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FDBA" w14:textId="43F61907" w:rsidR="00335215" w:rsidRDefault="00F7528D">
      <w:pPr>
        <w:pStyle w:val="affff4"/>
        <w:jc w:val="both"/>
        <w:rPr>
          <w:rFonts w:eastAsia="MS Mincho"/>
          <w:color w:val="000000" w:themeColor="text1"/>
        </w:rPr>
      </w:pPr>
      <w:r>
        <w:rPr>
          <w:rFonts w:ascii="黑体" w:hAnsi="黑体"/>
          <w:noProof/>
          <w:color w:val="000000" w:themeColor="text1"/>
        </w:rPr>
        <mc:AlternateContent>
          <mc:Choice Requires="wps">
            <w:drawing>
              <wp:anchor distT="45720" distB="45720" distL="114300" distR="114300" simplePos="0" relativeHeight="251659264" behindDoc="0" locked="0" layoutInCell="1" allowOverlap="1" wp14:anchorId="1FCA41DC" wp14:editId="2D4D56C9">
                <wp:simplePos x="0" y="0"/>
                <wp:positionH relativeFrom="margin">
                  <wp:posOffset>3951605</wp:posOffset>
                </wp:positionH>
                <wp:positionV relativeFrom="margin">
                  <wp:align>top</wp:align>
                </wp:positionV>
                <wp:extent cx="1724660" cy="801370"/>
                <wp:effectExtent l="0" t="0" r="952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400" cy="801370"/>
                        </a:xfrm>
                        <a:prstGeom prst="rect">
                          <a:avLst/>
                        </a:prstGeom>
                        <a:solidFill>
                          <a:srgbClr val="FFFFFF"/>
                        </a:solidFill>
                        <a:ln w="9525">
                          <a:noFill/>
                          <a:miter lim="800000"/>
                        </a:ln>
                      </wps:spPr>
                      <wps:txbx>
                        <w:txbxContent>
                          <w:p w14:paraId="36CF408D" w14:textId="77777777" w:rsidR="000F461F" w:rsidRDefault="000F461F">
                            <w:pPr>
                              <w:pStyle w:val="affff0"/>
                            </w:pPr>
                            <w:r>
                              <w:t>NY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1.15pt;margin-top:0;width:135.8pt;height:63.1pt;z-index:251659264;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" stroked="f">
                <v:textbox style="mso-fit-shape-to-text:t">
                  <w:txbxContent>
                    <w:p w:rsidR="000F461F" w:rsidRDefault="000F461F">
                      <w:pPr>
                        <w:pStyle w:val="affff0"/>
                      </w:pPr>
                      <w:r>
                        <w:t>NY</w:t>
                      </w:r>
                    </w:p>
                  </w:txbxContent>
                </v:textbox>
                <w10:wrap type="square" anchorx="margin" anchory="margin"/>
              </v:shape>
            </w:pict>
          </mc:Fallback>
        </mc:AlternateContent>
      </w:r>
      <w:r>
        <w:rPr>
          <w:color w:val="000000" w:themeColor="text1"/>
        </w:rPr>
        <w:t>ICS</w:t>
      </w:r>
      <w:r>
        <w:rPr>
          <w:rFonts w:ascii="MS Mincho" w:eastAsia="MS Mincho" w:hAnsi="MS Mincho" w:hint="eastAsia"/>
          <w:color w:val="000000" w:themeColor="text1"/>
        </w:rPr>
        <w:t> </w:t>
      </w:r>
      <w:r w:rsidR="00DA1718" w:rsidRPr="00DA1718">
        <w:rPr>
          <w:rFonts w:hint="eastAsia"/>
          <w:color w:val="000000" w:themeColor="text1"/>
        </w:rPr>
        <w:t>65.020.01</w:t>
      </w:r>
    </w:p>
    <w:p w14:paraId="1B2CA3B0" w14:textId="5423890A" w:rsidR="00335215" w:rsidRDefault="00F7528D">
      <w:pPr>
        <w:pStyle w:val="affff4"/>
        <w:rPr>
          <w:color w:val="000000" w:themeColor="text1"/>
        </w:rPr>
      </w:pPr>
      <w:r>
        <w:rPr>
          <w:color w:val="000000" w:themeColor="text1"/>
        </w:rPr>
        <w:t>CCS</w:t>
      </w:r>
      <w:r w:rsidR="00DA1718">
        <w:rPr>
          <w:rFonts w:hint="eastAsia"/>
          <w:color w:val="000000" w:themeColor="text1"/>
        </w:rPr>
        <w:t xml:space="preserve"> B 05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335215" w14:paraId="2BCB9E75" w14:textId="77777777">
        <w:trPr>
          <w:trHeight w:val="227"/>
        </w:trPr>
        <w:tc>
          <w:tcPr>
            <w:tcW w:w="9854" w:type="dxa"/>
            <w:tcBorders>
              <w:top w:val="nil"/>
              <w:left w:val="nil"/>
              <w:bottom w:val="nil"/>
              <w:right w:val="nil"/>
            </w:tcBorders>
          </w:tcPr>
          <w:p w14:paraId="1A90459F" w14:textId="77777777" w:rsidR="00335215" w:rsidRDefault="00335215">
            <w:pPr>
              <w:pStyle w:val="affff4"/>
              <w:jc w:val="both"/>
              <w:rPr>
                <w:rFonts w:ascii="黑体" w:hAnsi="黑体"/>
                <w:color w:val="000000" w:themeColor="text1"/>
              </w:rPr>
            </w:pPr>
          </w:p>
        </w:tc>
      </w:tr>
    </w:tbl>
    <w:p w14:paraId="3D8AC319" w14:textId="77777777" w:rsidR="00335215" w:rsidRDefault="00F7528D">
      <w:pPr>
        <w:pStyle w:val="affff5"/>
        <w:jc w:val="center"/>
        <w:rPr>
          <w:rFonts w:ascii="Times New Roman" w:hAnsi="Times New Roman" w:cs="Times New Roman"/>
          <w:color w:val="000000" w:themeColor="text1"/>
          <w:sz w:val="48"/>
          <w:szCs w:val="48"/>
        </w:rPr>
      </w:pPr>
      <w:r>
        <w:rPr>
          <w:rFonts w:hAnsi="黑体" w:hint="eastAsia"/>
          <w:color w:val="000000" w:themeColor="text1"/>
          <w:sz w:val="48"/>
          <w:szCs w:val="48"/>
        </w:rPr>
        <w:t>中</w:t>
      </w:r>
      <w:r>
        <w:rPr>
          <w:rFonts w:ascii="Times New Roman" w:hAnsi="Times New Roman" w:hint="eastAsia"/>
          <w:color w:val="000000" w:themeColor="text1"/>
          <w:sz w:val="48"/>
          <w:szCs w:val="48"/>
        </w:rPr>
        <w:t xml:space="preserve"> </w:t>
      </w:r>
      <w:r>
        <w:rPr>
          <w:rFonts w:hAnsi="黑体" w:hint="eastAsia"/>
          <w:color w:val="000000" w:themeColor="text1"/>
          <w:sz w:val="48"/>
          <w:szCs w:val="48"/>
        </w:rPr>
        <w:t>华</w:t>
      </w:r>
      <w:r>
        <w:rPr>
          <w:rFonts w:ascii="Times New Roman" w:hAnsi="Times New Roman" w:hint="eastAsia"/>
          <w:color w:val="000000" w:themeColor="text1"/>
          <w:sz w:val="48"/>
          <w:szCs w:val="48"/>
        </w:rPr>
        <w:t xml:space="preserve"> </w:t>
      </w:r>
      <w:r>
        <w:rPr>
          <w:rFonts w:hAnsi="黑体" w:hint="eastAsia"/>
          <w:color w:val="000000" w:themeColor="text1"/>
          <w:sz w:val="48"/>
          <w:szCs w:val="48"/>
        </w:rPr>
        <w:t>人</w:t>
      </w:r>
      <w:r>
        <w:rPr>
          <w:rFonts w:ascii="Times New Roman" w:hAnsi="Times New Roman" w:hint="eastAsia"/>
          <w:color w:val="000000" w:themeColor="text1"/>
          <w:sz w:val="48"/>
          <w:szCs w:val="48"/>
        </w:rPr>
        <w:t xml:space="preserve"> </w:t>
      </w:r>
      <w:r>
        <w:rPr>
          <w:rFonts w:hAnsi="黑体" w:hint="eastAsia"/>
          <w:color w:val="000000" w:themeColor="text1"/>
          <w:sz w:val="48"/>
          <w:szCs w:val="48"/>
        </w:rPr>
        <w:t>民</w:t>
      </w:r>
      <w:r>
        <w:rPr>
          <w:rFonts w:ascii="Times New Roman" w:hAnsi="Times New Roman" w:hint="eastAsia"/>
          <w:color w:val="000000" w:themeColor="text1"/>
          <w:sz w:val="48"/>
          <w:szCs w:val="48"/>
        </w:rPr>
        <w:t xml:space="preserve"> </w:t>
      </w:r>
      <w:r>
        <w:rPr>
          <w:rFonts w:hAnsi="黑体" w:hint="eastAsia"/>
          <w:color w:val="000000" w:themeColor="text1"/>
          <w:sz w:val="48"/>
          <w:szCs w:val="48"/>
        </w:rPr>
        <w:t>共</w:t>
      </w:r>
      <w:r>
        <w:rPr>
          <w:rFonts w:ascii="Times New Roman" w:hAnsi="Times New Roman" w:hint="eastAsia"/>
          <w:color w:val="000000" w:themeColor="text1"/>
          <w:sz w:val="48"/>
          <w:szCs w:val="48"/>
        </w:rPr>
        <w:t xml:space="preserve"> </w:t>
      </w:r>
      <w:r>
        <w:rPr>
          <w:rFonts w:hAnsi="黑体" w:hint="eastAsia"/>
          <w:color w:val="000000" w:themeColor="text1"/>
          <w:sz w:val="48"/>
          <w:szCs w:val="48"/>
        </w:rPr>
        <w:t>和</w:t>
      </w:r>
      <w:r>
        <w:rPr>
          <w:rFonts w:ascii="Times New Roman" w:hAnsi="Times New Roman" w:hint="eastAsia"/>
          <w:color w:val="000000" w:themeColor="text1"/>
          <w:sz w:val="48"/>
          <w:szCs w:val="48"/>
        </w:rPr>
        <w:t xml:space="preserve"> </w:t>
      </w:r>
      <w:r>
        <w:rPr>
          <w:rFonts w:hAnsi="黑体" w:hint="eastAsia"/>
          <w:color w:val="000000" w:themeColor="text1"/>
          <w:sz w:val="48"/>
          <w:szCs w:val="48"/>
        </w:rPr>
        <w:t>国</w:t>
      </w:r>
      <w:r>
        <w:rPr>
          <w:rFonts w:ascii="Times New Roman" w:hAnsi="Times New Roman" w:hint="eastAsia"/>
          <w:color w:val="000000" w:themeColor="text1"/>
          <w:sz w:val="48"/>
          <w:szCs w:val="48"/>
        </w:rPr>
        <w:t xml:space="preserve"> </w:t>
      </w:r>
      <w:r>
        <w:rPr>
          <w:rFonts w:hAnsi="黑体" w:hint="eastAsia"/>
          <w:color w:val="000000" w:themeColor="text1"/>
          <w:sz w:val="48"/>
          <w:szCs w:val="48"/>
        </w:rPr>
        <w:t>农</w:t>
      </w:r>
      <w:r>
        <w:rPr>
          <w:rFonts w:ascii="Times New Roman" w:hAnsi="Times New Roman" w:hint="eastAsia"/>
          <w:color w:val="000000" w:themeColor="text1"/>
          <w:sz w:val="48"/>
          <w:szCs w:val="48"/>
        </w:rPr>
        <w:t xml:space="preserve"> </w:t>
      </w:r>
      <w:r>
        <w:rPr>
          <w:rFonts w:hAnsi="黑体" w:hint="eastAsia"/>
          <w:color w:val="000000" w:themeColor="text1"/>
          <w:sz w:val="48"/>
          <w:szCs w:val="48"/>
        </w:rPr>
        <w:t>业</w:t>
      </w:r>
      <w:r>
        <w:rPr>
          <w:rFonts w:ascii="Times New Roman" w:hAnsi="Times New Roman" w:hint="eastAsia"/>
          <w:color w:val="000000" w:themeColor="text1"/>
          <w:sz w:val="48"/>
          <w:szCs w:val="48"/>
        </w:rPr>
        <w:t xml:space="preserve"> </w:t>
      </w:r>
      <w:r>
        <w:rPr>
          <w:rFonts w:hAnsi="黑体" w:hint="eastAsia"/>
          <w:color w:val="000000" w:themeColor="text1"/>
          <w:sz w:val="48"/>
          <w:szCs w:val="48"/>
        </w:rPr>
        <w:t>行</w:t>
      </w:r>
      <w:r>
        <w:rPr>
          <w:rFonts w:ascii="Times New Roman" w:hAnsi="Times New Roman" w:hint="eastAsia"/>
          <w:color w:val="000000" w:themeColor="text1"/>
          <w:sz w:val="48"/>
          <w:szCs w:val="48"/>
        </w:rPr>
        <w:t xml:space="preserve"> </w:t>
      </w:r>
      <w:r>
        <w:rPr>
          <w:rFonts w:hAnsi="黑体" w:hint="eastAsia"/>
          <w:color w:val="000000" w:themeColor="text1"/>
          <w:sz w:val="48"/>
          <w:szCs w:val="48"/>
        </w:rPr>
        <w:t>业</w:t>
      </w:r>
      <w:r>
        <w:rPr>
          <w:rFonts w:ascii="Times New Roman" w:hAnsi="Times New Roman" w:hint="eastAsia"/>
          <w:color w:val="000000" w:themeColor="text1"/>
          <w:sz w:val="48"/>
          <w:szCs w:val="48"/>
        </w:rPr>
        <w:t xml:space="preserve"> </w:t>
      </w:r>
      <w:r>
        <w:rPr>
          <w:rFonts w:hAnsi="黑体" w:hint="eastAsia"/>
          <w:color w:val="000000" w:themeColor="text1"/>
          <w:sz w:val="48"/>
          <w:szCs w:val="48"/>
        </w:rPr>
        <w:t>标</w:t>
      </w:r>
      <w:r>
        <w:rPr>
          <w:rFonts w:ascii="Times New Roman" w:hAnsi="Times New Roman" w:hint="eastAsia"/>
          <w:color w:val="000000" w:themeColor="text1"/>
          <w:sz w:val="48"/>
          <w:szCs w:val="48"/>
        </w:rPr>
        <w:t xml:space="preserve"> </w:t>
      </w:r>
      <w:r>
        <w:rPr>
          <w:rFonts w:hAnsi="黑体" w:hint="eastAsia"/>
          <w:color w:val="000000" w:themeColor="text1"/>
          <w:sz w:val="48"/>
          <w:szCs w:val="48"/>
        </w:rPr>
        <w:t>准</w:t>
      </w:r>
    </w:p>
    <w:p w14:paraId="0F6B72B2" w14:textId="77777777" w:rsidR="00335215" w:rsidRDefault="00F7528D">
      <w:pPr>
        <w:pStyle w:val="24"/>
        <w:spacing w:before="357"/>
        <w:ind w:right="561"/>
        <w:jc w:val="left"/>
        <w:rPr>
          <w:color w:val="000000" w:themeColor="text1"/>
        </w:rPr>
      </w:pPr>
      <w:r>
        <w:rPr>
          <w:color w:val="000000" w:themeColor="text1"/>
        </w:rPr>
        <w:tab/>
      </w:r>
      <w:r>
        <w:rPr>
          <w:color w:val="000000" w:themeColor="text1"/>
        </w:rPr>
        <w:tab/>
        <w:t xml:space="preserve">                                          NY/T XXXX—20</w:t>
      </w:r>
      <w:r>
        <w:rPr>
          <w:rFonts w:hint="eastAsia"/>
          <w:color w:val="000000" w:themeColor="text1"/>
        </w:rPr>
        <w:t>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35215" w14:paraId="5011F720" w14:textId="77777777">
        <w:trPr>
          <w:trHeight w:val="100"/>
        </w:trPr>
        <w:tc>
          <w:tcPr>
            <w:tcW w:w="9356" w:type="dxa"/>
            <w:tcBorders>
              <w:top w:val="nil"/>
              <w:left w:val="nil"/>
              <w:bottom w:val="nil"/>
              <w:right w:val="nil"/>
            </w:tcBorders>
          </w:tcPr>
          <w:p w14:paraId="281BDD9F" w14:textId="77777777" w:rsidR="00335215" w:rsidRDefault="00335215">
            <w:pPr>
              <w:pStyle w:val="affff6"/>
              <w:jc w:val="left"/>
              <w:rPr>
                <w:rFonts w:ascii="Times New Roman" w:cs="Times New Roman"/>
                <w:color w:val="000000" w:themeColor="text1"/>
              </w:rPr>
            </w:pPr>
          </w:p>
        </w:tc>
      </w:tr>
      <w:tr w:rsidR="00335215" w14:paraId="79D1C305" w14:textId="77777777">
        <w:tc>
          <w:tcPr>
            <w:tcW w:w="9356" w:type="dxa"/>
            <w:tcBorders>
              <w:top w:val="nil"/>
              <w:left w:val="nil"/>
              <w:bottom w:val="nil"/>
              <w:right w:val="nil"/>
            </w:tcBorders>
          </w:tcPr>
          <w:p w14:paraId="5C4262B6" w14:textId="77777777" w:rsidR="00335215" w:rsidRDefault="00F7528D">
            <w:pPr>
              <w:pStyle w:val="affff6"/>
              <w:jc w:val="left"/>
              <w:rPr>
                <w:rFonts w:ascii="Times New Roman" w:cs="Times New Roman"/>
                <w:color w:val="000000" w:themeColor="text1"/>
              </w:rPr>
            </w:pPr>
            <w:r>
              <w:rPr>
                <w:noProof/>
                <w:color w:val="000000" w:themeColor="text1"/>
              </w:rPr>
              <w:drawing>
                <wp:inline distT="0" distB="0" distL="0" distR="0" wp14:anchorId="0B0729E6" wp14:editId="2CDF1DF8">
                  <wp:extent cx="6134100" cy="7620"/>
                  <wp:effectExtent l="0" t="0" r="0" b="0"/>
                  <wp:docPr id="57" name="图片 57" descr="C:\Users\ADMINI~1\AppData\Local\Temp\ksohtml68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ADMINI~1\AppData\Local\Temp\ksohtml6828\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34100" cy="7620"/>
                          </a:xfrm>
                          <a:prstGeom prst="rect">
                            <a:avLst/>
                          </a:prstGeom>
                          <a:noFill/>
                          <a:ln>
                            <a:noFill/>
                          </a:ln>
                        </pic:spPr>
                      </pic:pic>
                    </a:graphicData>
                  </a:graphic>
                </wp:inline>
              </w:drawing>
            </w:r>
          </w:p>
        </w:tc>
      </w:tr>
    </w:tbl>
    <w:p w14:paraId="7F338E06" w14:textId="77777777" w:rsidR="00335215" w:rsidRDefault="00335215">
      <w:pPr>
        <w:pStyle w:val="24"/>
        <w:jc w:val="center"/>
        <w:rPr>
          <w:color w:val="000000" w:themeColor="text1"/>
        </w:rPr>
      </w:pPr>
    </w:p>
    <w:p w14:paraId="77DC7C14" w14:textId="77777777" w:rsidR="00335215" w:rsidRDefault="00335215">
      <w:pPr>
        <w:pStyle w:val="24"/>
        <w:jc w:val="center"/>
        <w:rPr>
          <w:rFonts w:ascii="宋体" w:hAnsi="宋体"/>
          <w:color w:val="000000" w:themeColor="text1"/>
        </w:rPr>
      </w:pPr>
    </w:p>
    <w:p w14:paraId="60910DDD" w14:textId="77777777" w:rsidR="00335215" w:rsidRDefault="00335215">
      <w:pPr>
        <w:pStyle w:val="24"/>
        <w:jc w:val="center"/>
        <w:rPr>
          <w:rFonts w:ascii="宋体" w:hAnsi="宋体"/>
          <w:color w:val="000000" w:themeColor="text1"/>
        </w:rPr>
      </w:pPr>
    </w:p>
    <w:p w14:paraId="37CDC834" w14:textId="77777777" w:rsidR="00335215" w:rsidRDefault="00F7528D">
      <w:pPr>
        <w:rPr>
          <w:rFonts w:ascii="Times New Roman" w:hAnsi="Times New Roman"/>
          <w:color w:val="000000" w:themeColor="text1"/>
        </w:rPr>
      </w:pPr>
      <w:r>
        <w:rPr>
          <w:rFonts w:ascii="Times New Roman" w:hAnsi="Times New Roman"/>
          <w:color w:val="000000" w:themeColor="text1"/>
        </w:rPr>
        <w:t xml:space="preserve"> </w:t>
      </w:r>
    </w:p>
    <w:p w14:paraId="6C864276" w14:textId="77777777" w:rsidR="00335215" w:rsidRDefault="00F7528D">
      <w:pPr>
        <w:pStyle w:val="affff8"/>
        <w:rPr>
          <w:color w:val="000000" w:themeColor="text1"/>
        </w:rPr>
      </w:pPr>
      <w:r>
        <w:rPr>
          <w:rFonts w:hint="eastAsia"/>
          <w:color w:val="000000" w:themeColor="text1"/>
        </w:rPr>
        <w:t xml:space="preserve">香菇品种及其实质性派生品种鉴定 </w:t>
      </w:r>
      <w:r>
        <w:rPr>
          <w:color w:val="000000" w:themeColor="text1"/>
        </w:rPr>
        <w:t xml:space="preserve">   </w:t>
      </w:r>
      <w:r>
        <w:rPr>
          <w:rFonts w:ascii="Times New Roman" w:hAnsi="Times New Roman" w:cs="Times New Roman"/>
          <w:color w:val="000000" w:themeColor="text1"/>
        </w:rPr>
        <w:t>MNP</w:t>
      </w:r>
      <w:r>
        <w:rPr>
          <w:rFonts w:hint="eastAsia"/>
          <w:color w:val="000000" w:themeColor="text1"/>
        </w:rPr>
        <w:t>标记法</w:t>
      </w:r>
    </w:p>
    <w:p w14:paraId="75B0A552" w14:textId="77777777" w:rsidR="00335215" w:rsidRDefault="00F7528D">
      <w:pPr>
        <w:pStyle w:val="affff9"/>
        <w:rPr>
          <w:rFonts w:eastAsia="黑体"/>
          <w:color w:val="000000" w:themeColor="text1"/>
        </w:rPr>
      </w:pPr>
      <w:r>
        <w:rPr>
          <w:rFonts w:eastAsia="黑体"/>
          <w:color w:val="000000" w:themeColor="text1"/>
        </w:rPr>
        <w:t xml:space="preserve">Identification of </w:t>
      </w:r>
      <w:proofErr w:type="spellStart"/>
      <w:r>
        <w:rPr>
          <w:rFonts w:eastAsia="黑体"/>
          <w:color w:val="000000" w:themeColor="text1"/>
        </w:rPr>
        <w:t>X</w:t>
      </w:r>
      <w:r>
        <w:rPr>
          <w:rFonts w:eastAsia="黑体" w:hint="eastAsia"/>
          <w:color w:val="000000" w:themeColor="text1"/>
        </w:rPr>
        <w:t>ianggu</w:t>
      </w:r>
      <w:proofErr w:type="spellEnd"/>
      <w:r>
        <w:rPr>
          <w:rFonts w:eastAsia="黑体"/>
          <w:color w:val="000000" w:themeColor="text1"/>
        </w:rPr>
        <w:t xml:space="preserve"> varieties and their essentially derived varieties              </w:t>
      </w:r>
      <w:r>
        <w:rPr>
          <w:rFonts w:ascii="黑体" w:eastAsia="黑体" w:hAnsi="黑体"/>
          <w:color w:val="000000" w:themeColor="text1"/>
        </w:rPr>
        <w:t>－</w:t>
      </w:r>
      <w:r>
        <w:rPr>
          <w:rFonts w:eastAsia="黑体"/>
          <w:color w:val="000000" w:themeColor="text1"/>
        </w:rPr>
        <w:t xml:space="preserve">MNP marker method </w:t>
      </w:r>
    </w:p>
    <w:p w14:paraId="14C32FC1" w14:textId="77777777" w:rsidR="00335215" w:rsidRDefault="00F7528D">
      <w:pPr>
        <w:pStyle w:val="affffa"/>
        <w:rPr>
          <w:color w:val="000000" w:themeColor="text1"/>
        </w:rPr>
      </w:pPr>
      <w:r>
        <w:rPr>
          <w:rFonts w:hint="eastAsia"/>
          <w:color w:val="000000" w:themeColor="text1"/>
        </w:rPr>
        <w:t>（征求意见稿）</w:t>
      </w:r>
    </w:p>
    <w:p w14:paraId="1F0BC76C" w14:textId="77777777" w:rsidR="00335215" w:rsidRDefault="00335215">
      <w:pPr>
        <w:pStyle w:val="affffa"/>
        <w:rPr>
          <w:rFonts w:ascii="Times New Roman"/>
          <w:color w:val="000000" w:themeColor="text1"/>
        </w:rPr>
      </w:pPr>
    </w:p>
    <w:p w14:paraId="21EE3894" w14:textId="77777777" w:rsidR="00335215" w:rsidRDefault="00335215">
      <w:pPr>
        <w:pStyle w:val="affffa"/>
        <w:rPr>
          <w:rFonts w:ascii="Times New Roman"/>
          <w:color w:val="000000" w:themeColor="text1"/>
        </w:rPr>
      </w:pPr>
    </w:p>
    <w:p w14:paraId="4AFD3E09" w14:textId="77777777" w:rsidR="00335215" w:rsidRDefault="00F7528D">
      <w:pPr>
        <w:pStyle w:val="affffc"/>
        <w:jc w:val="right"/>
        <w:rPr>
          <w:rFonts w:ascii="Times New Roman"/>
          <w:color w:val="000000" w:themeColor="text1"/>
        </w:rPr>
      </w:pPr>
      <w:r>
        <w:rPr>
          <w:rFonts w:ascii="Times New Roman" w:hint="eastAsia"/>
          <w:color w:val="000000" w:themeColor="text1"/>
        </w:rPr>
        <w:t xml:space="preserve"> </w:t>
      </w:r>
    </w:p>
    <w:p w14:paraId="7041C8EA" w14:textId="77777777" w:rsidR="00335215" w:rsidRDefault="00F7528D">
      <w:pPr>
        <w:pStyle w:val="afffff"/>
        <w:jc w:val="left"/>
        <w:rPr>
          <w:color w:val="000000" w:themeColor="text1"/>
        </w:rPr>
      </w:pPr>
      <w:r>
        <w:rPr>
          <w:rFonts w:hint="eastAsia"/>
          <w:color w:val="000000" w:themeColor="text1"/>
        </w:rPr>
        <w:t>XXXX-XX-XX</w:t>
      </w:r>
      <w:r>
        <w:rPr>
          <w:rFonts w:ascii="黑体" w:hAnsi="黑体" w:hint="eastAsia"/>
          <w:color w:val="000000" w:themeColor="text1"/>
        </w:rPr>
        <w:t xml:space="preserve">发布 </w:t>
      </w:r>
      <w:r>
        <w:rPr>
          <w:rFonts w:ascii="黑体" w:hAnsi="黑体"/>
          <w:color w:val="000000" w:themeColor="text1"/>
        </w:rPr>
        <w:t xml:space="preserve">                                </w:t>
      </w:r>
      <w:r>
        <w:rPr>
          <w:rFonts w:hint="eastAsia"/>
          <w:color w:val="000000" w:themeColor="text1"/>
        </w:rPr>
        <w:t>XXXX-XX-XX</w:t>
      </w:r>
      <w:r>
        <w:rPr>
          <w:rFonts w:ascii="黑体" w:hAnsi="黑体" w:hint="eastAsia"/>
          <w:color w:val="000000" w:themeColor="text1"/>
        </w:rPr>
        <w:t>实施</w:t>
      </w:r>
      <w:r>
        <w:rPr>
          <w:noProof/>
          <w:color w:val="000000" w:themeColor="text1"/>
        </w:rPr>
        <w:drawing>
          <wp:inline distT="0" distB="0" distL="0" distR="0" wp14:anchorId="068D7C87" wp14:editId="7CEEFAD1">
            <wp:extent cx="6134100" cy="7620"/>
            <wp:effectExtent l="0" t="0" r="0" b="0"/>
            <wp:docPr id="56" name="图片 56" descr="C:\Users\ADMINI~1\AppData\Local\Temp\ksohtml68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ADMINI~1\AppData\Local\Temp\ksohtml6828\wp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34100" cy="7620"/>
                    </a:xfrm>
                    <a:prstGeom prst="rect">
                      <a:avLst/>
                    </a:prstGeom>
                    <a:noFill/>
                    <a:ln>
                      <a:noFill/>
                    </a:ln>
                  </pic:spPr>
                </pic:pic>
              </a:graphicData>
            </a:graphic>
          </wp:inline>
        </w:drawing>
      </w:r>
    </w:p>
    <w:p w14:paraId="26C5BD8F" w14:textId="77777777" w:rsidR="00335215" w:rsidRDefault="00F7528D">
      <w:pPr>
        <w:rPr>
          <w:color w:val="000000" w:themeColor="text1"/>
        </w:rPr>
        <w:sectPr w:rsidR="00335215">
          <w:footerReference w:type="even" r:id="rId9"/>
          <w:pgSz w:w="11907" w:h="16839"/>
          <w:pgMar w:top="1440" w:right="1077" w:bottom="1440" w:left="1077" w:header="1412" w:footer="850" w:gutter="0"/>
          <w:cols w:space="720"/>
          <w:docGrid w:type="lines" w:linePitch="326"/>
        </w:sectPr>
      </w:pPr>
      <w:r>
        <w:rPr>
          <w:rFonts w:ascii="黑体" w:hAnsi="黑体"/>
          <w:noProof/>
          <w:color w:val="000000" w:themeColor="text1"/>
        </w:rPr>
        <mc:AlternateContent>
          <mc:Choice Requires="wps">
            <w:drawing>
              <wp:anchor distT="45720" distB="45720" distL="114300" distR="114300" simplePos="0" relativeHeight="251660288" behindDoc="0" locked="0" layoutInCell="1" allowOverlap="1" wp14:anchorId="77191178" wp14:editId="17C017DD">
                <wp:simplePos x="0" y="0"/>
                <wp:positionH relativeFrom="column">
                  <wp:posOffset>386715</wp:posOffset>
                </wp:positionH>
                <wp:positionV relativeFrom="paragraph">
                  <wp:posOffset>245110</wp:posOffset>
                </wp:positionV>
                <wp:extent cx="5054600" cy="1404620"/>
                <wp:effectExtent l="0" t="0" r="0" b="3175"/>
                <wp:wrapSquare wrapText="bothSides"/>
                <wp:docPr id="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400" cy="1404620"/>
                        </a:xfrm>
                        <a:prstGeom prst="rect">
                          <a:avLst/>
                        </a:prstGeom>
                        <a:solidFill>
                          <a:srgbClr val="FFFFFF"/>
                        </a:solidFill>
                        <a:ln w="9525">
                          <a:noFill/>
                          <a:miter lim="800000"/>
                        </a:ln>
                      </wps:spPr>
                      <wps:txbx>
                        <w:txbxContent>
                          <w:p w14:paraId="4C1A1CAA" w14:textId="77777777" w:rsidR="000F461F" w:rsidRDefault="000F461F">
                            <w:pPr>
                              <w:pStyle w:val="affff0"/>
                            </w:pPr>
                            <w:r>
                              <w:rPr>
                                <w:rFonts w:ascii="黑体" w:eastAsia="黑体" w:hAnsi="黑体" w:hint="eastAsia"/>
                                <w:sz w:val="36"/>
                                <w:szCs w:val="36"/>
                              </w:rPr>
                              <w:t>中华人民共和国农业农村部</w:t>
                            </w:r>
                            <w:r>
                              <w:t xml:space="preserve">   </w:t>
                            </w:r>
                            <w:r>
                              <w:rPr>
                                <w:rFonts w:hint="eastAsia"/>
                                <w:sz w:val="28"/>
                                <w:szCs w:val="28"/>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30.45pt;margin-top:19.3pt;width:39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" stroked="f">
                <v:textbox style="mso-fit-shape-to-text:t">
                  <w:txbxContent>
                    <w:p w:rsidR="000F461F" w:rsidRDefault="000F461F">
                      <w:pPr>
                        <w:pStyle w:val="affff0"/>
                      </w:pPr>
                      <w:r>
                        <w:rPr>
                          <w:rFonts w:ascii="黑体" w:eastAsia="黑体" w:hAnsi="黑体" w:hint="eastAsia"/>
                          <w:sz w:val="36"/>
                          <w:szCs w:val="36"/>
                        </w:rPr>
                        <w:t>中华人民共和国农业农村部</w:t>
                      </w:r>
                      <w:r>
                        <w:t xml:space="preserve">   </w:t>
                      </w:r>
                      <w:r>
                        <w:rPr>
                          <w:rFonts w:hint="eastAsia"/>
                          <w:sz w:val="28"/>
                          <w:szCs w:val="28"/>
                        </w:rPr>
                        <w:t>发布</w:t>
                      </w:r>
                    </w:p>
                  </w:txbxContent>
                </v:textbox>
                <w10:wrap type="square"/>
              </v:shape>
            </w:pict>
          </mc:Fallback>
        </mc:AlternateContent>
      </w:r>
    </w:p>
    <w:p w14:paraId="0B05D6DE" w14:textId="77777777" w:rsidR="00335215" w:rsidRDefault="00335215">
      <w:pPr>
        <w:rPr>
          <w:color w:val="000000" w:themeColor="text1"/>
          <w:sz w:val="28"/>
          <w:szCs w:val="28"/>
        </w:rPr>
      </w:pPr>
      <w:bookmarkStart w:id="0" w:name="_Toc31369"/>
      <w:bookmarkStart w:id="1" w:name="_Toc23021"/>
      <w:bookmarkStart w:id="2" w:name="_Toc2338"/>
      <w:bookmarkStart w:id="3" w:name="_Toc2379"/>
      <w:bookmarkStart w:id="4" w:name="_Toc6355"/>
      <w:bookmarkStart w:id="5" w:name="_Toc1896"/>
      <w:bookmarkStart w:id="6" w:name="_Toc7468"/>
      <w:bookmarkStart w:id="7" w:name="_Toc2674"/>
      <w:bookmarkStart w:id="8" w:name="_Toc17761"/>
      <w:bookmarkEnd w:id="0"/>
      <w:bookmarkEnd w:id="1"/>
      <w:bookmarkEnd w:id="2"/>
      <w:bookmarkEnd w:id="3"/>
      <w:bookmarkEnd w:id="4"/>
      <w:bookmarkEnd w:id="5"/>
      <w:bookmarkEnd w:id="6"/>
      <w:bookmarkEnd w:id="7"/>
      <w:bookmarkEnd w:id="8"/>
    </w:p>
    <w:p w14:paraId="7A10B3CC" w14:textId="77777777" w:rsidR="00335215" w:rsidRDefault="00F7528D">
      <w:pPr>
        <w:tabs>
          <w:tab w:val="left" w:pos="5576"/>
        </w:tabs>
        <w:rPr>
          <w:color w:val="000000" w:themeColor="text1"/>
          <w:sz w:val="28"/>
          <w:szCs w:val="28"/>
        </w:rPr>
      </w:pPr>
      <w:r>
        <w:rPr>
          <w:color w:val="000000" w:themeColor="text1"/>
          <w:sz w:val="28"/>
          <w:szCs w:val="28"/>
        </w:rPr>
        <w:tab/>
      </w:r>
    </w:p>
    <w:p w14:paraId="6DCE9F4E" w14:textId="77777777" w:rsidR="00335215" w:rsidRDefault="00F7528D">
      <w:pPr>
        <w:pStyle w:val="afffffffa"/>
        <w:spacing w:after="360"/>
        <w:rPr>
          <w:color w:val="000000" w:themeColor="text1"/>
        </w:rPr>
      </w:pPr>
      <w:bookmarkStart w:id="9" w:name="BookMark1"/>
      <w:r>
        <w:rPr>
          <w:rFonts w:hint="eastAsia"/>
          <w:color w:val="000000" w:themeColor="text1"/>
          <w:spacing w:val="320"/>
        </w:rPr>
        <w:t>目</w:t>
      </w:r>
      <w:r>
        <w:rPr>
          <w:rFonts w:hint="eastAsia"/>
          <w:color w:val="000000" w:themeColor="text1"/>
        </w:rPr>
        <w:t>次</w:t>
      </w:r>
    </w:p>
    <w:p w14:paraId="2AC25977"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r>
        <w:rPr>
          <w:color w:val="000000" w:themeColor="text1"/>
        </w:rPr>
        <w:fldChar w:fldCharType="begin"/>
      </w:r>
      <w:r>
        <w:rPr>
          <w:color w:val="000000" w:themeColor="text1"/>
        </w:rPr>
        <w:instrText xml:space="preserve"> TOC \o "1-1" \h </w:instrText>
      </w:r>
      <w:r>
        <w:rPr>
          <w:color w:val="000000" w:themeColor="text1"/>
        </w:rPr>
        <w:fldChar w:fldCharType="separate"/>
      </w:r>
      <w:hyperlink w:anchor="_Toc140151272" w:history="1">
        <w:r>
          <w:rPr>
            <w:rStyle w:val="afffd"/>
            <w:color w:val="000000" w:themeColor="text1"/>
            <w:spacing w:val="320"/>
          </w:rPr>
          <w:t>前</w:t>
        </w:r>
        <w:r>
          <w:rPr>
            <w:rStyle w:val="afffd"/>
            <w:color w:val="000000" w:themeColor="text1"/>
          </w:rPr>
          <w:t>言</w:t>
        </w:r>
        <w:r>
          <w:rPr>
            <w:color w:val="000000" w:themeColor="text1"/>
          </w:rPr>
          <w:tab/>
        </w:r>
        <w:r>
          <w:rPr>
            <w:color w:val="000000" w:themeColor="text1"/>
          </w:rPr>
          <w:fldChar w:fldCharType="begin"/>
        </w:r>
        <w:r>
          <w:rPr>
            <w:color w:val="000000" w:themeColor="text1"/>
          </w:rPr>
          <w:instrText xml:space="preserve"> PAGEREF _Toc140151272 \h </w:instrText>
        </w:r>
        <w:r>
          <w:rPr>
            <w:color w:val="000000" w:themeColor="text1"/>
          </w:rPr>
        </w:r>
        <w:r>
          <w:rPr>
            <w:color w:val="000000" w:themeColor="text1"/>
          </w:rPr>
          <w:fldChar w:fldCharType="separate"/>
        </w:r>
        <w:r>
          <w:rPr>
            <w:color w:val="000000" w:themeColor="text1"/>
          </w:rPr>
          <w:t>II</w:t>
        </w:r>
        <w:r>
          <w:rPr>
            <w:color w:val="000000" w:themeColor="text1"/>
          </w:rPr>
          <w:fldChar w:fldCharType="end"/>
        </w:r>
      </w:hyperlink>
    </w:p>
    <w:p w14:paraId="7CEEF3E2"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73" w:history="1">
        <w:r>
          <w:rPr>
            <w:rStyle w:val="afffd"/>
            <w:color w:val="000000" w:themeColor="text1"/>
          </w:rPr>
          <w:t>1 范围</w:t>
        </w:r>
        <w:r>
          <w:rPr>
            <w:color w:val="000000" w:themeColor="text1"/>
          </w:rPr>
          <w:tab/>
        </w:r>
        <w:r>
          <w:rPr>
            <w:color w:val="000000" w:themeColor="text1"/>
          </w:rPr>
          <w:fldChar w:fldCharType="begin"/>
        </w:r>
        <w:r>
          <w:rPr>
            <w:color w:val="000000" w:themeColor="text1"/>
          </w:rPr>
          <w:instrText xml:space="preserve"> PAGEREF _Toc140151273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760F1424"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74" w:history="1">
        <w:r>
          <w:rPr>
            <w:rStyle w:val="afffd"/>
            <w:color w:val="000000" w:themeColor="text1"/>
          </w:rPr>
          <w:t>2 规范性引用文件</w:t>
        </w:r>
        <w:r>
          <w:rPr>
            <w:color w:val="000000" w:themeColor="text1"/>
          </w:rPr>
          <w:tab/>
        </w:r>
        <w:r>
          <w:rPr>
            <w:color w:val="000000" w:themeColor="text1"/>
          </w:rPr>
          <w:fldChar w:fldCharType="begin"/>
        </w:r>
        <w:r>
          <w:rPr>
            <w:color w:val="000000" w:themeColor="text1"/>
          </w:rPr>
          <w:instrText xml:space="preserve"> PAGEREF _Toc140151274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3B84B0A0"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75" w:history="1">
        <w:r>
          <w:rPr>
            <w:rStyle w:val="afffd"/>
            <w:color w:val="000000" w:themeColor="text1"/>
          </w:rPr>
          <w:t>3 术语和定义</w:t>
        </w:r>
        <w:r>
          <w:rPr>
            <w:color w:val="000000" w:themeColor="text1"/>
          </w:rPr>
          <w:tab/>
        </w:r>
        <w:r>
          <w:rPr>
            <w:color w:val="000000" w:themeColor="text1"/>
          </w:rPr>
          <w:fldChar w:fldCharType="begin"/>
        </w:r>
        <w:r>
          <w:rPr>
            <w:color w:val="000000" w:themeColor="text1"/>
          </w:rPr>
          <w:instrText xml:space="preserve"> PAGEREF _Toc140151275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6C78B43A"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76" w:history="1">
        <w:r>
          <w:rPr>
            <w:rStyle w:val="afffd"/>
            <w:color w:val="000000" w:themeColor="text1"/>
          </w:rPr>
          <w:t>4</w:t>
        </w:r>
        <w:r>
          <w:rPr>
            <w:rStyle w:val="afffd"/>
            <w:rFonts w:ascii="Times New Roman"/>
            <w:color w:val="000000" w:themeColor="text1"/>
          </w:rPr>
          <w:t xml:space="preserve"> </w:t>
        </w:r>
        <w:r>
          <w:rPr>
            <w:rStyle w:val="afffd"/>
            <w:rFonts w:ascii="Times New Roman"/>
            <w:color w:val="000000" w:themeColor="text1"/>
          </w:rPr>
          <w:t>原理</w:t>
        </w:r>
        <w:r>
          <w:rPr>
            <w:color w:val="000000" w:themeColor="text1"/>
          </w:rPr>
          <w:tab/>
        </w:r>
        <w:r>
          <w:rPr>
            <w:color w:val="000000" w:themeColor="text1"/>
          </w:rPr>
          <w:fldChar w:fldCharType="begin"/>
        </w:r>
        <w:r>
          <w:rPr>
            <w:color w:val="000000" w:themeColor="text1"/>
          </w:rPr>
          <w:instrText xml:space="preserve"> PAGEREF _Toc140151276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14:paraId="6DA7078F"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77" w:history="1">
        <w:r>
          <w:rPr>
            <w:rStyle w:val="afffd"/>
            <w:bCs/>
            <w:color w:val="000000" w:themeColor="text1"/>
          </w:rPr>
          <w:t>5</w:t>
        </w:r>
        <w:r>
          <w:rPr>
            <w:rStyle w:val="afffd"/>
            <w:rFonts w:ascii="Times New Roman"/>
            <w:bCs/>
            <w:color w:val="000000" w:themeColor="text1"/>
          </w:rPr>
          <w:t xml:space="preserve"> </w:t>
        </w:r>
        <w:r>
          <w:rPr>
            <w:rStyle w:val="afffd"/>
            <w:rFonts w:ascii="Times New Roman"/>
            <w:bCs/>
            <w:color w:val="000000" w:themeColor="text1"/>
          </w:rPr>
          <w:t>试剂和材料</w:t>
        </w:r>
        <w:r>
          <w:rPr>
            <w:color w:val="000000" w:themeColor="text1"/>
          </w:rPr>
          <w:tab/>
        </w:r>
        <w:r>
          <w:rPr>
            <w:color w:val="000000" w:themeColor="text1"/>
          </w:rPr>
          <w:fldChar w:fldCharType="begin"/>
        </w:r>
        <w:r>
          <w:rPr>
            <w:color w:val="000000" w:themeColor="text1"/>
          </w:rPr>
          <w:instrText xml:space="preserve"> PAGEREF _Toc140151277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14:paraId="3BD9E7C5"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78" w:history="1">
        <w:r>
          <w:rPr>
            <w:rStyle w:val="afffd"/>
            <w:color w:val="000000" w:themeColor="text1"/>
          </w:rPr>
          <w:t>6</w:t>
        </w:r>
        <w:r>
          <w:rPr>
            <w:rStyle w:val="afffd"/>
            <w:rFonts w:ascii="Times New Roman"/>
            <w:color w:val="000000" w:themeColor="text1"/>
          </w:rPr>
          <w:t xml:space="preserve"> </w:t>
        </w:r>
        <w:r>
          <w:rPr>
            <w:rStyle w:val="afffd"/>
            <w:rFonts w:ascii="Times New Roman"/>
            <w:color w:val="000000" w:themeColor="text1"/>
          </w:rPr>
          <w:t>仪器设备</w:t>
        </w:r>
        <w:r>
          <w:rPr>
            <w:color w:val="000000" w:themeColor="text1"/>
          </w:rPr>
          <w:tab/>
        </w:r>
        <w:r>
          <w:rPr>
            <w:color w:val="000000" w:themeColor="text1"/>
          </w:rPr>
          <w:fldChar w:fldCharType="begin"/>
        </w:r>
        <w:r>
          <w:rPr>
            <w:color w:val="000000" w:themeColor="text1"/>
          </w:rPr>
          <w:instrText xml:space="preserve"> PAGEREF _Toc140151278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14:paraId="319D3CEB"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79" w:history="1">
        <w:r>
          <w:rPr>
            <w:rStyle w:val="afffd"/>
            <w:color w:val="000000" w:themeColor="text1"/>
          </w:rPr>
          <w:t>7</w:t>
        </w:r>
        <w:r>
          <w:rPr>
            <w:rStyle w:val="afffd"/>
            <w:rFonts w:ascii="Times New Roman"/>
            <w:color w:val="000000" w:themeColor="text1"/>
          </w:rPr>
          <w:t xml:space="preserve"> </w:t>
        </w:r>
        <w:r>
          <w:rPr>
            <w:rStyle w:val="afffd"/>
            <w:rFonts w:ascii="Times New Roman"/>
            <w:color w:val="000000" w:themeColor="text1"/>
          </w:rPr>
          <w:t>操作程序</w:t>
        </w:r>
        <w:r>
          <w:rPr>
            <w:color w:val="000000" w:themeColor="text1"/>
          </w:rPr>
          <w:tab/>
        </w:r>
        <w:r>
          <w:rPr>
            <w:color w:val="000000" w:themeColor="text1"/>
          </w:rPr>
          <w:fldChar w:fldCharType="begin"/>
        </w:r>
        <w:r>
          <w:rPr>
            <w:color w:val="000000" w:themeColor="text1"/>
          </w:rPr>
          <w:instrText xml:space="preserve"> PAGEREF _Toc140151279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14:paraId="7836E0BB"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80" w:history="1">
        <w:r>
          <w:rPr>
            <w:rStyle w:val="afffd"/>
            <w:color w:val="000000" w:themeColor="text1"/>
          </w:rPr>
          <w:t>8</w:t>
        </w:r>
        <w:r>
          <w:rPr>
            <w:rStyle w:val="afffd"/>
            <w:rFonts w:ascii="Times New Roman"/>
            <w:color w:val="000000" w:themeColor="text1"/>
          </w:rPr>
          <w:t xml:space="preserve"> </w:t>
        </w:r>
        <w:r>
          <w:rPr>
            <w:rStyle w:val="afffd"/>
            <w:rFonts w:ascii="Times New Roman"/>
            <w:color w:val="000000" w:themeColor="text1"/>
          </w:rPr>
          <w:t>质量控制</w:t>
        </w:r>
        <w:r>
          <w:rPr>
            <w:color w:val="000000" w:themeColor="text1"/>
          </w:rPr>
          <w:tab/>
        </w:r>
        <w:r>
          <w:rPr>
            <w:color w:val="000000" w:themeColor="text1"/>
          </w:rPr>
          <w:fldChar w:fldCharType="begin"/>
        </w:r>
        <w:r>
          <w:rPr>
            <w:color w:val="000000" w:themeColor="text1"/>
          </w:rPr>
          <w:instrText xml:space="preserve"> PAGEREF _Toc140151280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14:paraId="6C584C35"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81" w:history="1">
        <w:r>
          <w:rPr>
            <w:rStyle w:val="afffd"/>
            <w:bCs/>
            <w:color w:val="000000" w:themeColor="text1"/>
          </w:rPr>
          <w:t>9</w:t>
        </w:r>
        <w:r>
          <w:rPr>
            <w:rStyle w:val="afffd"/>
            <w:rFonts w:ascii="Times New Roman"/>
            <w:bCs/>
            <w:color w:val="000000" w:themeColor="text1"/>
          </w:rPr>
          <w:t xml:space="preserve"> </w:t>
        </w:r>
        <w:r>
          <w:rPr>
            <w:rStyle w:val="afffd"/>
            <w:rFonts w:ascii="Times New Roman"/>
            <w:bCs/>
            <w:color w:val="000000" w:themeColor="text1"/>
          </w:rPr>
          <w:t>数据分析</w:t>
        </w:r>
        <w:r>
          <w:rPr>
            <w:color w:val="000000" w:themeColor="text1"/>
          </w:rPr>
          <w:tab/>
        </w:r>
        <w:r>
          <w:rPr>
            <w:color w:val="000000" w:themeColor="text1"/>
          </w:rPr>
          <w:fldChar w:fldCharType="begin"/>
        </w:r>
        <w:r>
          <w:rPr>
            <w:color w:val="000000" w:themeColor="text1"/>
          </w:rPr>
          <w:instrText xml:space="preserve"> PAGEREF _Toc140151281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14:paraId="12708B36"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82" w:history="1">
        <w:r>
          <w:rPr>
            <w:rStyle w:val="afffd"/>
            <w:color w:val="000000" w:themeColor="text1"/>
          </w:rPr>
          <w:t>10</w:t>
        </w:r>
        <w:r>
          <w:rPr>
            <w:rStyle w:val="afffd"/>
            <w:rFonts w:ascii="Times New Roman"/>
            <w:color w:val="000000" w:themeColor="text1"/>
          </w:rPr>
          <w:t xml:space="preserve"> </w:t>
        </w:r>
        <w:r>
          <w:rPr>
            <w:rStyle w:val="afffd"/>
            <w:rFonts w:ascii="Times New Roman"/>
            <w:color w:val="000000" w:themeColor="text1"/>
          </w:rPr>
          <w:t>结果判定</w:t>
        </w:r>
        <w:r>
          <w:rPr>
            <w:color w:val="000000" w:themeColor="text1"/>
          </w:rPr>
          <w:tab/>
        </w:r>
        <w:r>
          <w:rPr>
            <w:color w:val="000000" w:themeColor="text1"/>
          </w:rPr>
          <w:fldChar w:fldCharType="begin"/>
        </w:r>
        <w:r>
          <w:rPr>
            <w:color w:val="000000" w:themeColor="text1"/>
          </w:rPr>
          <w:instrText xml:space="preserve"> PAGEREF _Toc140151282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14:paraId="02995722" w14:textId="77777777" w:rsidR="00335215" w:rsidRDefault="00F7528D">
      <w:pPr>
        <w:pStyle w:val="TOC1"/>
        <w:tabs>
          <w:tab w:val="right" w:leader="dot" w:pos="9344"/>
        </w:tabs>
        <w:jc w:val="left"/>
        <w:rPr>
          <w:rFonts w:asciiTheme="minorHAnsi" w:eastAsiaTheme="minorEastAsia" w:hAnsiTheme="minorHAnsi" w:cstheme="minorBidi"/>
          <w:color w:val="000000" w:themeColor="text1"/>
          <w:szCs w:val="22"/>
        </w:rPr>
      </w:pPr>
      <w:hyperlink w:anchor="_Toc140151283" w:history="1">
        <w:r>
          <w:rPr>
            <w:rStyle w:val="afffd"/>
            <w:color w:val="000000" w:themeColor="text1"/>
            <w:spacing w:val="100"/>
          </w:rPr>
          <w:t>附录A</w:t>
        </w:r>
        <w:r>
          <w:rPr>
            <w:rStyle w:val="afffd"/>
            <w:color w:val="000000" w:themeColor="text1"/>
          </w:rPr>
          <w:t xml:space="preserve"> （规范性） MNP标记和标记检测引物</w:t>
        </w:r>
        <w:r>
          <w:rPr>
            <w:color w:val="000000" w:themeColor="text1"/>
          </w:rPr>
          <w:tab/>
        </w:r>
        <w:r>
          <w:rPr>
            <w:color w:val="000000" w:themeColor="text1"/>
          </w:rPr>
          <w:fldChar w:fldCharType="begin"/>
        </w:r>
        <w:r>
          <w:rPr>
            <w:color w:val="000000" w:themeColor="text1"/>
          </w:rPr>
          <w:instrText xml:space="preserve"> PAGEREF _Toc140151283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14:paraId="4FB075E3" w14:textId="77777777" w:rsidR="00335215" w:rsidRDefault="00F7528D">
      <w:pPr>
        <w:pStyle w:val="TOC1"/>
        <w:tabs>
          <w:tab w:val="right" w:leader="dot" w:pos="9344"/>
        </w:tabs>
        <w:rPr>
          <w:rFonts w:asciiTheme="minorHAnsi" w:eastAsiaTheme="minorEastAsia" w:hAnsiTheme="minorHAnsi" w:cstheme="minorBidi"/>
          <w:color w:val="000000" w:themeColor="text1"/>
          <w:szCs w:val="22"/>
        </w:rPr>
      </w:pPr>
      <w:hyperlink w:anchor="_Toc140151284" w:history="1">
        <w:r>
          <w:rPr>
            <w:rStyle w:val="afffd"/>
            <w:color w:val="000000" w:themeColor="text1"/>
            <w:spacing w:val="100"/>
          </w:rPr>
          <w:t>附录B</w:t>
        </w:r>
        <w:r>
          <w:rPr>
            <w:rStyle w:val="afffd"/>
            <w:color w:val="000000" w:themeColor="text1"/>
          </w:rPr>
          <w:t xml:space="preserve"> （资料性） 品种鉴定流程示例</w:t>
        </w:r>
        <w:r>
          <w:rPr>
            <w:color w:val="000000" w:themeColor="text1"/>
          </w:rPr>
          <w:tab/>
        </w:r>
        <w:r>
          <w:rPr>
            <w:color w:val="000000" w:themeColor="text1"/>
          </w:rPr>
          <w:fldChar w:fldCharType="begin"/>
        </w:r>
        <w:r>
          <w:rPr>
            <w:color w:val="000000" w:themeColor="text1"/>
          </w:rPr>
          <w:instrText xml:space="preserve"> PAGEREF _Toc140151284 \h </w:instrText>
        </w:r>
        <w:r>
          <w:rPr>
            <w:color w:val="000000" w:themeColor="text1"/>
          </w:rPr>
        </w:r>
        <w:r>
          <w:rPr>
            <w:color w:val="000000" w:themeColor="text1"/>
          </w:rPr>
          <w:fldChar w:fldCharType="separate"/>
        </w:r>
        <w:r>
          <w:rPr>
            <w:color w:val="000000" w:themeColor="text1"/>
          </w:rPr>
          <w:t>32</w:t>
        </w:r>
        <w:r>
          <w:rPr>
            <w:color w:val="000000" w:themeColor="text1"/>
          </w:rPr>
          <w:fldChar w:fldCharType="end"/>
        </w:r>
      </w:hyperlink>
    </w:p>
    <w:p w14:paraId="3FA76AB2" w14:textId="77777777" w:rsidR="00335215" w:rsidRDefault="00F7528D">
      <w:pPr>
        <w:pStyle w:val="afffffffa"/>
        <w:spacing w:after="360"/>
        <w:rPr>
          <w:color w:val="000000" w:themeColor="text1"/>
        </w:rPr>
        <w:sectPr w:rsidR="00335215">
          <w:headerReference w:type="even" r:id="rId10"/>
          <w:headerReference w:type="default" r:id="rId11"/>
          <w:footerReference w:type="default" r:id="rId12"/>
          <w:pgSz w:w="11906" w:h="16838"/>
          <w:pgMar w:top="2410" w:right="1134" w:bottom="1134" w:left="1134" w:header="1418" w:footer="1134" w:gutter="284"/>
          <w:pgNumType w:fmt="upperRoman" w:start="1"/>
          <w:cols w:space="425"/>
          <w:formProt w:val="0"/>
          <w:docGrid w:linePitch="312"/>
        </w:sectPr>
      </w:pPr>
      <w:r>
        <w:rPr>
          <w:color w:val="000000" w:themeColor="text1"/>
        </w:rPr>
        <w:fldChar w:fldCharType="end"/>
      </w:r>
    </w:p>
    <w:p w14:paraId="14B5085B" w14:textId="77777777" w:rsidR="00335215" w:rsidRDefault="00F7528D">
      <w:pPr>
        <w:pStyle w:val="a6"/>
        <w:spacing w:after="360"/>
        <w:rPr>
          <w:color w:val="000000" w:themeColor="text1"/>
        </w:rPr>
      </w:pPr>
      <w:bookmarkStart w:id="10" w:name="_Toc140151272"/>
      <w:bookmarkStart w:id="11" w:name="BookMark2"/>
      <w:bookmarkEnd w:id="9"/>
      <w:r>
        <w:rPr>
          <w:color w:val="000000" w:themeColor="text1"/>
          <w:spacing w:val="320"/>
        </w:rPr>
        <w:lastRenderedPageBreak/>
        <w:t>前</w:t>
      </w:r>
      <w:r>
        <w:rPr>
          <w:color w:val="000000" w:themeColor="text1"/>
        </w:rPr>
        <w:t>言</w:t>
      </w:r>
      <w:bookmarkEnd w:id="10"/>
    </w:p>
    <w:p w14:paraId="000E4ECC" w14:textId="77777777" w:rsidR="00335215" w:rsidRDefault="00F7528D">
      <w:pPr>
        <w:pStyle w:val="affff1"/>
        <w:spacing w:line="360" w:lineRule="auto"/>
        <w:ind w:firstLine="420"/>
        <w:jc w:val="left"/>
        <w:rPr>
          <w:rFonts w:ascii="Times New Roman"/>
          <w:color w:val="000000" w:themeColor="text1"/>
        </w:rPr>
      </w:pPr>
      <w:r>
        <w:rPr>
          <w:rFonts w:ascii="Times New Roman"/>
          <w:color w:val="000000" w:themeColor="text1"/>
        </w:rPr>
        <w:t>本文件</w:t>
      </w:r>
      <w:r>
        <w:rPr>
          <w:rFonts w:ascii="Times New Roman" w:hint="eastAsia"/>
          <w:color w:val="000000" w:themeColor="text1"/>
        </w:rPr>
        <w:t>依据</w:t>
      </w:r>
      <w:r>
        <w:rPr>
          <w:rFonts w:ascii="Times New Roman"/>
          <w:color w:val="000000" w:themeColor="text1"/>
        </w:rPr>
        <w:t>GB/T 1.1</w:t>
      </w:r>
      <w:r>
        <w:rPr>
          <w:rFonts w:ascii="Times New Roman"/>
          <w:color w:val="000000" w:themeColor="text1"/>
        </w:rPr>
        <w:t>—</w:t>
      </w:r>
      <w:r>
        <w:rPr>
          <w:rFonts w:ascii="Times New Roman"/>
          <w:color w:val="000000" w:themeColor="text1"/>
        </w:rPr>
        <w:t>2020</w:t>
      </w:r>
      <w:r>
        <w:rPr>
          <w:rFonts w:ascii="Times New Roman"/>
          <w:color w:val="000000" w:themeColor="text1"/>
        </w:rPr>
        <w:t>《标准化工作导则</w:t>
      </w:r>
      <w:r>
        <w:rPr>
          <w:rFonts w:ascii="Times New Roman"/>
          <w:color w:val="000000" w:themeColor="text1"/>
        </w:rPr>
        <w:t xml:space="preserve">  </w:t>
      </w:r>
      <w:r>
        <w:rPr>
          <w:rFonts w:ascii="Times New Roman"/>
          <w:color w:val="000000" w:themeColor="text1"/>
        </w:rPr>
        <w:t>第</w:t>
      </w:r>
      <w:r>
        <w:rPr>
          <w:rFonts w:ascii="Times New Roman"/>
          <w:color w:val="000000" w:themeColor="text1"/>
        </w:rPr>
        <w:t>1</w:t>
      </w:r>
      <w:r>
        <w:rPr>
          <w:rFonts w:ascii="Times New Roman"/>
          <w:color w:val="000000" w:themeColor="text1"/>
        </w:rPr>
        <w:t>部分：标准化文件的结构和起草规则》的规定起草。</w:t>
      </w:r>
    </w:p>
    <w:p w14:paraId="3FF1A361" w14:textId="77777777" w:rsidR="00335215" w:rsidRDefault="00F7528D">
      <w:pPr>
        <w:pStyle w:val="affff1"/>
        <w:spacing w:line="360" w:lineRule="auto"/>
        <w:ind w:firstLine="420"/>
        <w:jc w:val="left"/>
        <w:rPr>
          <w:rFonts w:ascii="Times New Roman"/>
          <w:color w:val="000000" w:themeColor="text1"/>
        </w:rPr>
      </w:pPr>
      <w:r>
        <w:rPr>
          <w:rFonts w:ascii="Times New Roman"/>
          <w:color w:val="000000" w:themeColor="text1"/>
        </w:rPr>
        <w:t>本文件的某些内容可能涉及专利，本文件的发布机构不承担识别专利的责任。</w:t>
      </w:r>
    </w:p>
    <w:p w14:paraId="34158DB7" w14:textId="77777777" w:rsidR="00335215" w:rsidRDefault="00F7528D">
      <w:pPr>
        <w:pStyle w:val="affff1"/>
        <w:spacing w:line="360" w:lineRule="auto"/>
        <w:ind w:firstLine="420"/>
        <w:jc w:val="left"/>
        <w:rPr>
          <w:rFonts w:ascii="Times New Roman"/>
          <w:color w:val="000000" w:themeColor="text1"/>
        </w:rPr>
      </w:pPr>
      <w:r>
        <w:rPr>
          <w:rFonts w:ascii="Times New Roman"/>
          <w:color w:val="000000" w:themeColor="text1"/>
        </w:rPr>
        <w:t>本文件由中华人民共和国农业农村部</w:t>
      </w:r>
      <w:r>
        <w:rPr>
          <w:rFonts w:ascii="Times New Roman" w:hint="eastAsia"/>
          <w:color w:val="000000" w:themeColor="text1"/>
        </w:rPr>
        <w:t>农产品质量安全监管</w:t>
      </w:r>
      <w:r>
        <w:rPr>
          <w:rFonts w:ascii="Times New Roman"/>
          <w:color w:val="000000" w:themeColor="text1"/>
        </w:rPr>
        <w:t>司提出。</w:t>
      </w:r>
    </w:p>
    <w:p w14:paraId="39EA85EA" w14:textId="77777777" w:rsidR="00335215" w:rsidRDefault="00F7528D">
      <w:pPr>
        <w:pStyle w:val="affff1"/>
        <w:spacing w:line="360" w:lineRule="auto"/>
        <w:ind w:firstLine="420"/>
        <w:jc w:val="left"/>
        <w:rPr>
          <w:rFonts w:ascii="Times New Roman"/>
          <w:color w:val="000000" w:themeColor="text1"/>
        </w:rPr>
      </w:pPr>
      <w:r>
        <w:rPr>
          <w:rFonts w:ascii="Times New Roman"/>
          <w:color w:val="000000" w:themeColor="text1"/>
        </w:rPr>
        <w:t>本文件由全国植物新品种测试标准化技术委员会（</w:t>
      </w:r>
      <w:r>
        <w:rPr>
          <w:rFonts w:ascii="Times New Roman"/>
          <w:color w:val="000000" w:themeColor="text1"/>
        </w:rPr>
        <w:t>SAC/TC277</w:t>
      </w:r>
      <w:r>
        <w:rPr>
          <w:rFonts w:ascii="Times New Roman"/>
          <w:color w:val="000000" w:themeColor="text1"/>
        </w:rPr>
        <w:t>）归口。</w:t>
      </w:r>
    </w:p>
    <w:p w14:paraId="75203314" w14:textId="77777777" w:rsidR="00335215" w:rsidRDefault="00F7528D">
      <w:pPr>
        <w:pStyle w:val="affff1"/>
        <w:spacing w:line="360" w:lineRule="auto"/>
        <w:ind w:firstLine="420"/>
        <w:jc w:val="left"/>
        <w:rPr>
          <w:rFonts w:ascii="Times New Roman"/>
          <w:color w:val="000000" w:themeColor="text1"/>
        </w:rPr>
      </w:pPr>
      <w:r>
        <w:rPr>
          <w:rFonts w:ascii="Times New Roman"/>
          <w:color w:val="000000" w:themeColor="text1"/>
        </w:rPr>
        <w:t>本文件起草单位：</w:t>
      </w:r>
      <w:r>
        <w:rPr>
          <w:rFonts w:ascii="Times New Roman" w:hint="eastAsia"/>
          <w:color w:val="000000" w:themeColor="text1"/>
        </w:rPr>
        <w:t>上海市农业科学院、</w:t>
      </w:r>
      <w:r w:rsidR="00817D76">
        <w:rPr>
          <w:rFonts w:ascii="Times New Roman" w:hint="eastAsia"/>
          <w:color w:val="000000" w:themeColor="text1"/>
        </w:rPr>
        <w:t>江汉大学、</w:t>
      </w:r>
      <w:r w:rsidR="00314E66">
        <w:rPr>
          <w:rFonts w:ascii="Times New Roman" w:hint="eastAsia"/>
          <w:color w:val="000000" w:themeColor="text1"/>
        </w:rPr>
        <w:t>农业农村部植物新品种测试</w:t>
      </w:r>
      <w:r w:rsidR="00817D76">
        <w:rPr>
          <w:rFonts w:ascii="Times New Roman" w:hint="eastAsia"/>
          <w:color w:val="000000" w:themeColor="text1"/>
        </w:rPr>
        <w:t>（上海）分</w:t>
      </w:r>
      <w:r w:rsidR="00314E66">
        <w:rPr>
          <w:rFonts w:ascii="Times New Roman" w:hint="eastAsia"/>
          <w:color w:val="000000" w:themeColor="text1"/>
        </w:rPr>
        <w:t>中心</w:t>
      </w:r>
    </w:p>
    <w:p w14:paraId="6F5474A2" w14:textId="77777777" w:rsidR="00335215" w:rsidRDefault="00F7528D">
      <w:pPr>
        <w:pStyle w:val="affff1"/>
        <w:spacing w:line="360" w:lineRule="auto"/>
        <w:ind w:firstLine="420"/>
        <w:jc w:val="left"/>
        <w:rPr>
          <w:rFonts w:ascii="Times New Roman"/>
          <w:color w:val="000000" w:themeColor="text1"/>
        </w:rPr>
        <w:sectPr w:rsidR="00335215">
          <w:pgSz w:w="11906" w:h="16838"/>
          <w:pgMar w:top="2410" w:right="1134" w:bottom="1134" w:left="1134" w:header="1418" w:footer="1134" w:gutter="284"/>
          <w:pgNumType w:fmt="upperRoman" w:start="2"/>
          <w:cols w:space="425"/>
          <w:formProt w:val="0"/>
          <w:docGrid w:linePitch="312"/>
        </w:sectPr>
      </w:pPr>
      <w:r w:rsidRPr="005758DC">
        <w:rPr>
          <w:rFonts w:ascii="Times New Roman"/>
          <w:color w:val="000000" w:themeColor="text1"/>
        </w:rPr>
        <w:t>本文件主要起草人：</w:t>
      </w:r>
    </w:p>
    <w:p w14:paraId="160B5A1F" w14:textId="77777777" w:rsidR="00335215" w:rsidRDefault="00335215">
      <w:pPr>
        <w:pStyle w:val="affff1"/>
        <w:spacing w:line="360" w:lineRule="auto"/>
        <w:ind w:firstLine="420"/>
        <w:jc w:val="left"/>
        <w:rPr>
          <w:rFonts w:ascii="Times New Roman"/>
          <w:color w:val="000000" w:themeColor="text1"/>
        </w:rPr>
      </w:pPr>
    </w:p>
    <w:p w14:paraId="4C8D270F" w14:textId="77777777" w:rsidR="00335215" w:rsidRDefault="00335215">
      <w:pPr>
        <w:pStyle w:val="affff1"/>
        <w:ind w:firstLine="420"/>
        <w:rPr>
          <w:color w:val="000000" w:themeColor="text1"/>
        </w:rPr>
        <w:sectPr w:rsidR="00335215">
          <w:type w:val="continuous"/>
          <w:pgSz w:w="11906" w:h="16838"/>
          <w:pgMar w:top="2410" w:right="1134" w:bottom="1134" w:left="1134" w:header="1418" w:footer="1134" w:gutter="284"/>
          <w:pgNumType w:fmt="upperRoman"/>
          <w:cols w:space="425"/>
          <w:formProt w:val="0"/>
          <w:docGrid w:linePitch="312"/>
        </w:sectPr>
      </w:pPr>
    </w:p>
    <w:p w14:paraId="5E205572" w14:textId="77777777" w:rsidR="00335215" w:rsidRDefault="00335215">
      <w:pPr>
        <w:spacing w:line="20" w:lineRule="exact"/>
        <w:jc w:val="center"/>
        <w:rPr>
          <w:rFonts w:ascii="黑体" w:eastAsia="黑体" w:hAnsi="黑体"/>
          <w:color w:val="000000" w:themeColor="text1"/>
          <w:sz w:val="32"/>
          <w:szCs w:val="32"/>
        </w:rPr>
      </w:pPr>
      <w:bookmarkStart w:id="12" w:name="BookMark4"/>
      <w:bookmarkEnd w:id="11"/>
    </w:p>
    <w:p w14:paraId="197ADEF1" w14:textId="77777777" w:rsidR="00335215" w:rsidRDefault="00335215">
      <w:pPr>
        <w:spacing w:line="20" w:lineRule="exact"/>
        <w:jc w:val="center"/>
        <w:rPr>
          <w:rFonts w:ascii="黑体" w:eastAsia="黑体" w:hAnsi="黑体"/>
          <w:color w:val="000000" w:themeColor="text1"/>
          <w:sz w:val="32"/>
          <w:szCs w:val="32"/>
        </w:rPr>
      </w:pPr>
    </w:p>
    <w:bookmarkStart w:id="13" w:name="NEW_STAND_NAME" w:displacedByCustomXml="next"/>
    <w:sdt>
      <w:sdtPr>
        <w:rPr>
          <w:color w:val="000000" w:themeColor="text1"/>
        </w:rPr>
        <w:tag w:val="NEW_STAND_NAME"/>
        <w:id w:val="595910757"/>
        <w:lock w:val="sdtLocked"/>
        <w:placeholder>
          <w:docPart w:val="1F6B037C47EE451C9EB426580CCB528A"/>
        </w:placeholder>
      </w:sdtPr>
      <w:sdtContent>
        <w:p w14:paraId="19C785F1" w14:textId="77777777" w:rsidR="00335215" w:rsidRDefault="00F7528D">
          <w:pPr>
            <w:pStyle w:val="afffff2"/>
            <w:spacing w:beforeLines="1" w:before="2" w:afterLines="1" w:after="2"/>
            <w:rPr>
              <w:color w:val="000000" w:themeColor="text1"/>
            </w:rPr>
          </w:pPr>
          <w:r>
            <w:rPr>
              <w:rFonts w:hint="eastAsia"/>
              <w:color w:val="000000" w:themeColor="text1"/>
            </w:rPr>
            <w:t>香菇品种及其实质性派生品种鉴定</w:t>
          </w:r>
        </w:p>
        <w:p w14:paraId="166A1F7B" w14:textId="77777777" w:rsidR="00335215" w:rsidRDefault="00F7528D">
          <w:pPr>
            <w:pStyle w:val="afffff2"/>
            <w:spacing w:beforeLines="1" w:before="2" w:after="680"/>
            <w:rPr>
              <w:color w:val="000000" w:themeColor="text1"/>
            </w:rPr>
          </w:pPr>
          <w:r>
            <w:rPr>
              <w:rFonts w:ascii="Times New Roman" w:hAnsi="Times New Roman" w:cs="Times New Roman"/>
              <w:color w:val="000000" w:themeColor="text1"/>
            </w:rPr>
            <w:t>MNP</w:t>
          </w:r>
          <w:r>
            <w:rPr>
              <w:color w:val="000000" w:themeColor="text1"/>
            </w:rPr>
            <w:t>标记法</w:t>
          </w:r>
        </w:p>
      </w:sdtContent>
    </w:sdt>
    <w:p w14:paraId="00467C9E" w14:textId="77777777" w:rsidR="00335215" w:rsidRDefault="00F7528D">
      <w:pPr>
        <w:pStyle w:val="affff2"/>
        <w:numPr>
          <w:ilvl w:val="1"/>
          <w:numId w:val="27"/>
        </w:numPr>
        <w:spacing w:before="240" w:after="240"/>
        <w:ind w:left="0"/>
        <w:rPr>
          <w:color w:val="000000" w:themeColor="text1"/>
        </w:rPr>
      </w:pPr>
      <w:bookmarkStart w:id="14" w:name="_Toc26718930"/>
      <w:bookmarkStart w:id="15" w:name="_Toc26986530"/>
      <w:bookmarkStart w:id="16" w:name="_Toc24884211"/>
      <w:bookmarkStart w:id="17" w:name="_Toc17233325"/>
      <w:bookmarkStart w:id="18" w:name="_Toc17233333"/>
      <w:bookmarkStart w:id="19" w:name="_Toc24884218"/>
      <w:bookmarkStart w:id="20" w:name="_Toc26648465"/>
      <w:bookmarkStart w:id="21" w:name="_Toc140151273"/>
      <w:bookmarkStart w:id="22" w:name="_Toc26986771"/>
      <w:bookmarkEnd w:id="13"/>
      <w:r>
        <w:rPr>
          <w:rFonts w:hint="eastAsia"/>
          <w:color w:val="000000" w:themeColor="text1"/>
        </w:rPr>
        <w:t>范围</w:t>
      </w:r>
      <w:bookmarkEnd w:id="14"/>
      <w:bookmarkEnd w:id="15"/>
      <w:bookmarkEnd w:id="16"/>
      <w:bookmarkEnd w:id="17"/>
      <w:bookmarkEnd w:id="18"/>
      <w:bookmarkEnd w:id="19"/>
      <w:bookmarkEnd w:id="20"/>
      <w:bookmarkEnd w:id="21"/>
      <w:bookmarkEnd w:id="22"/>
    </w:p>
    <w:p w14:paraId="2B275F17" w14:textId="77777777" w:rsidR="00335215" w:rsidRDefault="00F7528D">
      <w:pPr>
        <w:pStyle w:val="affff1"/>
        <w:ind w:firstLine="420"/>
        <w:rPr>
          <w:color w:val="000000" w:themeColor="text1"/>
        </w:rPr>
      </w:pPr>
      <w:bookmarkStart w:id="23" w:name="_Toc24884212"/>
      <w:bookmarkStart w:id="24" w:name="_Toc17233326"/>
      <w:bookmarkStart w:id="25" w:name="_Toc17233334"/>
      <w:bookmarkStart w:id="26" w:name="_Toc24884219"/>
      <w:bookmarkStart w:id="27" w:name="_Toc26648466"/>
      <w:r>
        <w:rPr>
          <w:rFonts w:hint="eastAsia"/>
          <w:color w:val="000000" w:themeColor="text1"/>
        </w:rPr>
        <w:t>本文件规范了应用多核苷酸多态性（</w:t>
      </w:r>
      <w:r>
        <w:rPr>
          <w:rFonts w:ascii="Times New Roman"/>
          <w:color w:val="000000" w:themeColor="text1"/>
        </w:rPr>
        <w:t>Multiple Nucleotide Polymorphism, MNP</w:t>
      </w:r>
      <w:r>
        <w:rPr>
          <w:rFonts w:hint="eastAsia"/>
          <w:color w:val="000000" w:themeColor="text1"/>
        </w:rPr>
        <w:t>）标记法进行香菇（</w:t>
      </w:r>
      <w:r>
        <w:rPr>
          <w:rFonts w:ascii="Times New Roman" w:hAnsi="Times New Roman" w:cs="Times New Roman"/>
          <w:i/>
        </w:rPr>
        <w:t>Lentinula edodes</w:t>
      </w:r>
      <w:r>
        <w:rPr>
          <w:rFonts w:hint="eastAsia"/>
          <w:color w:val="000000" w:themeColor="text1"/>
        </w:rPr>
        <w:t>）品种鉴定及其实质性派生品种鉴定的原理、操作程序、质量控制、遗传相似度计算和结果判定。</w:t>
      </w:r>
    </w:p>
    <w:p w14:paraId="2077B6D9" w14:textId="77777777" w:rsidR="00335215" w:rsidRDefault="00F7528D">
      <w:pPr>
        <w:pStyle w:val="affff1"/>
        <w:ind w:firstLine="420"/>
        <w:rPr>
          <w:color w:val="000000" w:themeColor="text1"/>
        </w:rPr>
      </w:pPr>
      <w:r>
        <w:rPr>
          <w:rFonts w:hint="eastAsia"/>
          <w:color w:val="000000" w:themeColor="text1"/>
        </w:rPr>
        <w:t>本文件适用于香菇品种鉴定及其实质性派生品种的鉴定。</w:t>
      </w:r>
    </w:p>
    <w:p w14:paraId="2BAE5B41" w14:textId="77777777" w:rsidR="00335215" w:rsidRDefault="00F7528D">
      <w:pPr>
        <w:pStyle w:val="affff2"/>
        <w:numPr>
          <w:ilvl w:val="1"/>
          <w:numId w:val="27"/>
        </w:numPr>
        <w:spacing w:before="240" w:after="240"/>
        <w:ind w:left="0"/>
        <w:rPr>
          <w:color w:val="000000" w:themeColor="text1"/>
        </w:rPr>
      </w:pPr>
      <w:bookmarkStart w:id="28" w:name="_Toc26718931"/>
      <w:bookmarkStart w:id="29" w:name="_Toc140151274"/>
      <w:bookmarkStart w:id="30" w:name="_Toc26986531"/>
      <w:bookmarkStart w:id="31" w:name="_Toc26986772"/>
      <w:r>
        <w:rPr>
          <w:rFonts w:hint="eastAsia"/>
          <w:color w:val="000000" w:themeColor="text1"/>
        </w:rPr>
        <w:t>规范性引用文件</w:t>
      </w:r>
      <w:bookmarkEnd w:id="23"/>
      <w:bookmarkEnd w:id="24"/>
      <w:bookmarkEnd w:id="25"/>
      <w:bookmarkEnd w:id="26"/>
      <w:bookmarkEnd w:id="27"/>
      <w:bookmarkEnd w:id="28"/>
      <w:bookmarkEnd w:id="29"/>
      <w:bookmarkEnd w:id="30"/>
      <w:bookmarkEnd w:id="31"/>
    </w:p>
    <w:sdt>
      <w:sdtPr>
        <w:rPr>
          <w:rFonts w:hint="eastAsia"/>
          <w:color w:val="000000" w:themeColor="text1"/>
        </w:rPr>
        <w:id w:val="715848253"/>
        <w:placeholder>
          <w:docPart w:val="E85AE05234E24641957EDBAD2A3A0F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AEF9DD6" w14:textId="77777777" w:rsidR="00335215" w:rsidRDefault="00F7528D">
          <w:pPr>
            <w:pStyle w:val="affff1"/>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86F0B0" w14:textId="77777777" w:rsidR="00335215" w:rsidRPr="007A6511" w:rsidRDefault="00F7528D">
      <w:pPr>
        <w:pStyle w:val="affff1"/>
        <w:ind w:firstLine="420"/>
        <w:rPr>
          <w:rFonts w:ascii="Times New Roman"/>
          <w:color w:val="000000" w:themeColor="text1"/>
          <w:highlight w:val="yellow"/>
        </w:rPr>
      </w:pPr>
      <w:r w:rsidRPr="007A6511">
        <w:rPr>
          <w:rFonts w:ascii="Times New Roman"/>
          <w:color w:val="000000" w:themeColor="text1"/>
          <w:highlight w:val="yellow"/>
        </w:rPr>
        <w:t xml:space="preserve">GB/T 6682  </w:t>
      </w:r>
      <w:r w:rsidRPr="007A6511">
        <w:rPr>
          <w:rFonts w:ascii="Times New Roman"/>
          <w:color w:val="000000" w:themeColor="text1"/>
          <w:highlight w:val="yellow"/>
        </w:rPr>
        <w:t>分析实验室用水规格和试验方法</w:t>
      </w:r>
    </w:p>
    <w:p w14:paraId="14CC5087" w14:textId="77777777" w:rsidR="00335215" w:rsidRPr="007A6511" w:rsidRDefault="00F7528D">
      <w:pPr>
        <w:pStyle w:val="affff1"/>
        <w:ind w:firstLine="420"/>
        <w:rPr>
          <w:rFonts w:ascii="Times New Roman"/>
          <w:color w:val="000000" w:themeColor="text1"/>
          <w:highlight w:val="yellow"/>
        </w:rPr>
      </w:pPr>
      <w:r w:rsidRPr="007A6511">
        <w:rPr>
          <w:rFonts w:ascii="Times New Roman"/>
          <w:color w:val="000000" w:themeColor="text1"/>
          <w:highlight w:val="yellow"/>
        </w:rPr>
        <w:t xml:space="preserve">GB/T 38551  </w:t>
      </w:r>
      <w:r w:rsidRPr="007A6511">
        <w:rPr>
          <w:rFonts w:ascii="Times New Roman"/>
          <w:color w:val="000000" w:themeColor="text1"/>
          <w:highlight w:val="yellow"/>
        </w:rPr>
        <w:t>植物品种鉴定</w:t>
      </w:r>
      <w:r w:rsidRPr="007A6511">
        <w:rPr>
          <w:rFonts w:ascii="Times New Roman"/>
          <w:color w:val="000000" w:themeColor="text1"/>
          <w:highlight w:val="yellow"/>
        </w:rPr>
        <w:t xml:space="preserve"> MNP</w:t>
      </w:r>
      <w:r w:rsidRPr="007A6511">
        <w:rPr>
          <w:rFonts w:ascii="Times New Roman"/>
          <w:color w:val="000000" w:themeColor="text1"/>
          <w:highlight w:val="yellow"/>
        </w:rPr>
        <w:t>标记法</w:t>
      </w:r>
    </w:p>
    <w:p w14:paraId="7D3A148B" w14:textId="77777777" w:rsidR="00335215" w:rsidRPr="007A6511" w:rsidRDefault="00F7528D">
      <w:pPr>
        <w:pStyle w:val="affff1"/>
        <w:ind w:firstLine="420"/>
        <w:rPr>
          <w:rFonts w:ascii="Times New Roman"/>
          <w:color w:val="000000" w:themeColor="text1"/>
          <w:highlight w:val="yellow"/>
        </w:rPr>
      </w:pPr>
      <w:r w:rsidRPr="007A6511">
        <w:rPr>
          <w:rFonts w:ascii="Times New Roman"/>
          <w:color w:val="000000" w:themeColor="text1"/>
          <w:highlight w:val="yellow"/>
        </w:rPr>
        <w:t xml:space="preserve">GB/T 3543.2  </w:t>
      </w:r>
      <w:r w:rsidRPr="007A6511">
        <w:rPr>
          <w:rFonts w:ascii="Times New Roman"/>
          <w:color w:val="000000" w:themeColor="text1"/>
          <w:highlight w:val="yellow"/>
        </w:rPr>
        <w:t>农作物种子检测规程</w:t>
      </w:r>
      <w:r w:rsidRPr="007A6511">
        <w:rPr>
          <w:rFonts w:ascii="Times New Roman"/>
          <w:color w:val="000000" w:themeColor="text1"/>
          <w:highlight w:val="yellow"/>
        </w:rPr>
        <w:t xml:space="preserve"> </w:t>
      </w:r>
      <w:r w:rsidRPr="007A6511">
        <w:rPr>
          <w:rFonts w:ascii="Times New Roman"/>
          <w:color w:val="000000" w:themeColor="text1"/>
          <w:highlight w:val="yellow"/>
        </w:rPr>
        <w:t>扦样</w:t>
      </w:r>
    </w:p>
    <w:p w14:paraId="38331FF8" w14:textId="77777777" w:rsidR="00335215" w:rsidRDefault="00F7528D">
      <w:pPr>
        <w:pStyle w:val="affff1"/>
        <w:ind w:firstLine="420"/>
        <w:rPr>
          <w:rFonts w:ascii="Times New Roman"/>
          <w:color w:val="000000" w:themeColor="text1"/>
        </w:rPr>
      </w:pPr>
      <w:r w:rsidRPr="007A6511">
        <w:rPr>
          <w:rFonts w:ascii="Times New Roman"/>
          <w:color w:val="000000" w:themeColor="text1"/>
          <w:highlight w:val="yellow"/>
        </w:rPr>
        <w:t xml:space="preserve">NY/T 2594  </w:t>
      </w:r>
      <w:r w:rsidRPr="007A6511">
        <w:rPr>
          <w:rFonts w:ascii="Times New Roman"/>
          <w:color w:val="000000" w:themeColor="text1"/>
          <w:highlight w:val="yellow"/>
        </w:rPr>
        <w:t>植物品种鉴定</w:t>
      </w:r>
      <w:r w:rsidRPr="007A6511">
        <w:rPr>
          <w:rFonts w:ascii="Times New Roman"/>
          <w:color w:val="000000" w:themeColor="text1"/>
          <w:highlight w:val="yellow"/>
        </w:rPr>
        <w:t xml:space="preserve"> DNA</w:t>
      </w:r>
      <w:r w:rsidRPr="007A6511">
        <w:rPr>
          <w:rFonts w:ascii="Times New Roman"/>
          <w:color w:val="000000" w:themeColor="text1"/>
          <w:highlight w:val="yellow"/>
        </w:rPr>
        <w:t>分子标记法</w:t>
      </w:r>
      <w:r w:rsidRPr="007A6511">
        <w:rPr>
          <w:rFonts w:ascii="Times New Roman" w:hint="eastAsia"/>
          <w:color w:val="000000" w:themeColor="text1"/>
          <w:highlight w:val="yellow"/>
        </w:rPr>
        <w:t xml:space="preserve"> </w:t>
      </w:r>
      <w:r w:rsidRPr="007A6511">
        <w:rPr>
          <w:rFonts w:ascii="Times New Roman" w:hint="eastAsia"/>
          <w:color w:val="000000" w:themeColor="text1"/>
          <w:highlight w:val="yellow"/>
        </w:rPr>
        <w:t>总则</w:t>
      </w:r>
    </w:p>
    <w:p w14:paraId="1C5E3028" w14:textId="77777777" w:rsidR="00335215" w:rsidRDefault="00335215">
      <w:pPr>
        <w:pStyle w:val="affff1"/>
        <w:ind w:firstLine="420"/>
        <w:rPr>
          <w:rFonts w:ascii="Times New Roman"/>
          <w:color w:val="000000" w:themeColor="text1"/>
        </w:rPr>
      </w:pPr>
    </w:p>
    <w:p w14:paraId="646A37CF" w14:textId="77777777" w:rsidR="00335215" w:rsidRDefault="00F7528D">
      <w:pPr>
        <w:pStyle w:val="affff2"/>
        <w:numPr>
          <w:ilvl w:val="1"/>
          <w:numId w:val="27"/>
        </w:numPr>
        <w:spacing w:before="240" w:after="240"/>
        <w:ind w:left="0"/>
        <w:rPr>
          <w:color w:val="000000" w:themeColor="text1"/>
        </w:rPr>
      </w:pPr>
      <w:bookmarkStart w:id="32" w:name="_Toc140151275"/>
      <w:r>
        <w:rPr>
          <w:rFonts w:hint="eastAsia"/>
          <w:color w:val="000000" w:themeColor="text1"/>
        </w:rPr>
        <w:t>术语和定义</w:t>
      </w:r>
      <w:bookmarkEnd w:id="32"/>
    </w:p>
    <w:bookmarkStart w:id="33" w:name="_Toc26986532" w:displacedByCustomXml="next"/>
    <w:bookmarkEnd w:id="33" w:displacedByCustomXml="next"/>
    <w:sdt>
      <w:sdtPr>
        <w:rPr>
          <w:color w:val="000000" w:themeColor="text1"/>
        </w:rPr>
        <w:id w:val="-1346157986"/>
        <w:placeholder>
          <w:docPart w:val="53AC4C813B6C41E9B6DCE7EB68CCCE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9EBF2C3" w14:textId="77777777" w:rsidR="00335215" w:rsidRDefault="00F7528D">
          <w:pPr>
            <w:pStyle w:val="affff1"/>
            <w:ind w:firstLine="420"/>
            <w:rPr>
              <w:color w:val="000000" w:themeColor="text1"/>
            </w:rPr>
          </w:pPr>
          <w:r>
            <w:rPr>
              <w:color w:val="000000" w:themeColor="text1"/>
            </w:rPr>
            <w:t>下列术语和定义适用于本文件。</w:t>
          </w:r>
        </w:p>
      </w:sdtContent>
    </w:sdt>
    <w:p w14:paraId="4BCD18A0" w14:textId="77777777" w:rsidR="00335215" w:rsidRDefault="00F7528D">
      <w:pPr>
        <w:pStyle w:val="afffff4"/>
        <w:numPr>
          <w:ilvl w:val="2"/>
          <w:numId w:val="27"/>
        </w:numPr>
        <w:spacing w:beforeLines="50" w:before="120" w:beforeAutospacing="0" w:afterLines="50" w:after="120" w:afterAutospacing="0"/>
        <w:ind w:left="420" w:hangingChars="200" w:hanging="420"/>
        <w:rPr>
          <w:rFonts w:ascii="Times New Roman" w:eastAsia="黑体"/>
          <w:color w:val="000000" w:themeColor="text1"/>
        </w:rPr>
      </w:pPr>
      <w:r>
        <w:rPr>
          <w:rFonts w:ascii="黑体" w:eastAsia="黑体" w:hAnsi="黑体"/>
          <w:color w:val="000000" w:themeColor="text1"/>
        </w:rPr>
        <w:br/>
      </w:r>
      <w:r>
        <w:rPr>
          <w:rFonts w:ascii="Times New Roman" w:eastAsia="黑体"/>
          <w:color w:val="000000" w:themeColor="text1"/>
        </w:rPr>
        <w:t>多核苷酸多态性</w:t>
      </w:r>
      <w:r>
        <w:rPr>
          <w:rFonts w:ascii="Times New Roman" w:eastAsia="黑体"/>
          <w:color w:val="000000" w:themeColor="text1"/>
        </w:rPr>
        <w:t xml:space="preserve"> multiple nucleotide polymorphism</w:t>
      </w:r>
      <w:r>
        <w:rPr>
          <w:rFonts w:ascii="Times New Roman" w:eastAsia="黑体"/>
          <w:color w:val="000000" w:themeColor="text1"/>
        </w:rPr>
        <w:t>，</w:t>
      </w:r>
      <w:r>
        <w:rPr>
          <w:rFonts w:ascii="Times New Roman" w:eastAsia="黑体"/>
          <w:color w:val="000000" w:themeColor="text1"/>
        </w:rPr>
        <w:t>MNP</w:t>
      </w:r>
    </w:p>
    <w:p w14:paraId="1636A0A6" w14:textId="77777777" w:rsidR="00335215" w:rsidRDefault="00F7528D">
      <w:pPr>
        <w:pStyle w:val="affff1"/>
        <w:ind w:firstLine="420"/>
        <w:rPr>
          <w:rFonts w:ascii="Times New Roman"/>
          <w:color w:val="000000" w:themeColor="text1"/>
        </w:rPr>
      </w:pPr>
      <w:r>
        <w:rPr>
          <w:rFonts w:ascii="Times New Roman"/>
          <w:color w:val="000000" w:themeColor="text1"/>
        </w:rPr>
        <w:t>在一段核苷酸序列中，由一个或多个核苷酸变异引起的序列多态性。</w:t>
      </w:r>
    </w:p>
    <w:p w14:paraId="48BDB0B5" w14:textId="77777777" w:rsidR="00335215" w:rsidRDefault="00F7528D">
      <w:pPr>
        <w:pStyle w:val="affff1"/>
        <w:ind w:firstLine="420"/>
        <w:rPr>
          <w:rFonts w:ascii="Times New Roman"/>
          <w:color w:val="000000" w:themeColor="text1"/>
        </w:rPr>
      </w:pPr>
      <w:r>
        <w:rPr>
          <w:rFonts w:ascii="Times New Roman"/>
          <w:color w:val="000000" w:themeColor="text1"/>
        </w:rPr>
        <w:t>[</w:t>
      </w:r>
      <w:r>
        <w:rPr>
          <w:rFonts w:ascii="Times New Roman"/>
          <w:color w:val="000000" w:themeColor="text1"/>
        </w:rPr>
        <w:t>来源：</w:t>
      </w:r>
      <w:r>
        <w:rPr>
          <w:rFonts w:ascii="Times New Roman"/>
          <w:color w:val="000000" w:themeColor="text1"/>
        </w:rPr>
        <w:t>GB/T 38551</w:t>
      </w:r>
      <w:r>
        <w:rPr>
          <w:rFonts w:ascii="Times New Roman"/>
          <w:color w:val="000000" w:themeColor="text1"/>
        </w:rPr>
        <w:t>，</w:t>
      </w:r>
      <w:r>
        <w:rPr>
          <w:rFonts w:ascii="Times New Roman"/>
          <w:color w:val="000000" w:themeColor="text1"/>
        </w:rPr>
        <w:t>3.1</w:t>
      </w:r>
      <w:r>
        <w:rPr>
          <w:rFonts w:ascii="Times New Roman"/>
          <w:color w:val="000000" w:themeColor="text1"/>
        </w:rPr>
        <w:t>，有修改</w:t>
      </w:r>
      <w:r>
        <w:rPr>
          <w:rFonts w:ascii="Times New Roman"/>
          <w:color w:val="000000" w:themeColor="text1"/>
        </w:rPr>
        <w:t>]</w:t>
      </w:r>
    </w:p>
    <w:p w14:paraId="3030F6A2" w14:textId="77777777" w:rsidR="00335215" w:rsidRDefault="00F7528D">
      <w:pPr>
        <w:pStyle w:val="afffff4"/>
        <w:numPr>
          <w:ilvl w:val="2"/>
          <w:numId w:val="27"/>
        </w:numPr>
        <w:spacing w:beforeLines="50" w:before="120" w:beforeAutospacing="0" w:afterLines="50" w:after="120" w:afterAutospacing="0"/>
        <w:ind w:left="420" w:hangingChars="200" w:hanging="420"/>
        <w:rPr>
          <w:rFonts w:ascii="Times New Roman" w:eastAsia="黑体"/>
          <w:color w:val="000000" w:themeColor="text1"/>
        </w:rPr>
      </w:pPr>
      <w:r>
        <w:rPr>
          <w:rFonts w:ascii="Times New Roman" w:eastAsia="黑体"/>
          <w:color w:val="000000" w:themeColor="text1"/>
        </w:rPr>
        <w:br/>
      </w:r>
      <w:r>
        <w:rPr>
          <w:rFonts w:ascii="Times New Roman" w:eastAsia="黑体"/>
          <w:color w:val="000000" w:themeColor="text1"/>
        </w:rPr>
        <w:t>实质性派生品种</w:t>
      </w:r>
      <w:r>
        <w:rPr>
          <w:rFonts w:ascii="Times New Roman" w:eastAsia="黑体"/>
          <w:color w:val="000000" w:themeColor="text1"/>
        </w:rPr>
        <w:t xml:space="preserve"> essentially derived variety</w:t>
      </w:r>
      <w:r>
        <w:rPr>
          <w:rFonts w:ascii="Times New Roman" w:eastAsia="黑体"/>
          <w:color w:val="000000" w:themeColor="text1"/>
        </w:rPr>
        <w:t>，</w:t>
      </w:r>
      <w:r>
        <w:rPr>
          <w:rFonts w:ascii="Times New Roman" w:eastAsia="黑体"/>
          <w:color w:val="000000" w:themeColor="text1"/>
        </w:rPr>
        <w:t>EDV</w:t>
      </w:r>
    </w:p>
    <w:p w14:paraId="61726763" w14:textId="77777777" w:rsidR="00335215" w:rsidRDefault="00F7528D">
      <w:pPr>
        <w:pStyle w:val="affff1"/>
        <w:ind w:firstLine="420"/>
        <w:rPr>
          <w:rFonts w:ascii="Times New Roman"/>
          <w:color w:val="000000" w:themeColor="text1"/>
        </w:rPr>
      </w:pPr>
      <w:r>
        <w:rPr>
          <w:rFonts w:ascii="Times New Roman"/>
          <w:color w:val="000000" w:themeColor="text1"/>
        </w:rPr>
        <w:t>由原始品种实质性派生，或者由该原始品种的实质性派生品种派生出来的品种，与原始品种有明显区别，并且除派生引起的性状差异外，在表达由原始品种基因型或者基因型组合产生的基本性状方面与原始品种相同。</w:t>
      </w:r>
    </w:p>
    <w:p w14:paraId="7CF52631" w14:textId="77777777" w:rsidR="00335215" w:rsidRDefault="00F7528D">
      <w:pPr>
        <w:pStyle w:val="affff1"/>
        <w:ind w:firstLine="420"/>
        <w:rPr>
          <w:rFonts w:ascii="Times New Roman"/>
          <w:color w:val="000000" w:themeColor="text1"/>
        </w:rPr>
      </w:pPr>
      <w:r>
        <w:rPr>
          <w:rFonts w:ascii="Times New Roman"/>
          <w:color w:val="000000" w:themeColor="text1"/>
        </w:rPr>
        <w:t>[</w:t>
      </w:r>
      <w:r>
        <w:rPr>
          <w:rFonts w:ascii="Times New Roman"/>
          <w:color w:val="000000" w:themeColor="text1"/>
        </w:rPr>
        <w:t>来源：中华人民共和国种子法，第九十条第十款</w:t>
      </w:r>
      <w:r>
        <w:rPr>
          <w:rFonts w:ascii="Times New Roman"/>
          <w:color w:val="000000" w:themeColor="text1"/>
        </w:rPr>
        <w:t>]</w:t>
      </w:r>
    </w:p>
    <w:p w14:paraId="63C70ED9" w14:textId="77777777" w:rsidR="00335215" w:rsidRDefault="00335215">
      <w:pPr>
        <w:pStyle w:val="afffff4"/>
        <w:numPr>
          <w:ilvl w:val="2"/>
          <w:numId w:val="27"/>
        </w:numPr>
        <w:spacing w:beforeLines="50" w:before="120" w:beforeAutospacing="0" w:afterLines="50" w:after="120" w:afterAutospacing="0"/>
        <w:ind w:left="420" w:hangingChars="200" w:hanging="420"/>
        <w:rPr>
          <w:rFonts w:ascii="Times New Roman" w:eastAsia="黑体"/>
          <w:color w:val="000000" w:themeColor="text1"/>
        </w:rPr>
      </w:pPr>
    </w:p>
    <w:p w14:paraId="66918DFF" w14:textId="77777777" w:rsidR="00335215" w:rsidRDefault="00F7528D">
      <w:pPr>
        <w:pStyle w:val="afffff4"/>
        <w:spacing w:beforeLines="50" w:before="120" w:beforeAutospacing="0" w:afterLines="50" w:after="120" w:afterAutospacing="0"/>
        <w:ind w:left="0" w:firstLineChars="200" w:firstLine="420"/>
        <w:rPr>
          <w:rFonts w:ascii="Times New Roman" w:eastAsia="黑体"/>
          <w:color w:val="000000" w:themeColor="text1"/>
        </w:rPr>
      </w:pPr>
      <w:r>
        <w:rPr>
          <w:rFonts w:ascii="Times New Roman" w:eastAsia="黑体"/>
          <w:color w:val="000000" w:themeColor="text1"/>
        </w:rPr>
        <w:t>平均覆盖倍数</w:t>
      </w:r>
      <w:r>
        <w:rPr>
          <w:rFonts w:ascii="Times New Roman" w:eastAsia="黑体"/>
          <w:color w:val="000000" w:themeColor="text1"/>
        </w:rPr>
        <w:t xml:space="preserve">  average coverage</w:t>
      </w:r>
    </w:p>
    <w:p w14:paraId="79015071" w14:textId="77777777" w:rsidR="00335215" w:rsidRDefault="00F7528D">
      <w:pPr>
        <w:pStyle w:val="affff1"/>
        <w:ind w:firstLine="420"/>
        <w:rPr>
          <w:rFonts w:ascii="Times New Roman"/>
          <w:color w:val="000000" w:themeColor="text1"/>
        </w:rPr>
      </w:pPr>
      <w:bookmarkStart w:id="34" w:name="_Toc80450353"/>
      <w:bookmarkStart w:id="35" w:name="_Toc80450885"/>
      <w:bookmarkStart w:id="36" w:name="_Toc80447314"/>
      <w:r>
        <w:rPr>
          <w:rFonts w:ascii="Times New Roman"/>
          <w:color w:val="000000" w:themeColor="text1"/>
        </w:rPr>
        <w:t>在基因组上比对到所有标记位点上的所有测序片段的总数与标记位点总数的比值。</w:t>
      </w:r>
    </w:p>
    <w:p w14:paraId="4277F2F7" w14:textId="77777777" w:rsidR="00335215" w:rsidRDefault="00F7528D">
      <w:pPr>
        <w:pStyle w:val="affff1"/>
        <w:ind w:firstLine="420"/>
        <w:rPr>
          <w:rFonts w:ascii="Times New Roman"/>
          <w:color w:val="000000" w:themeColor="text1"/>
        </w:rPr>
      </w:pPr>
      <w:r>
        <w:rPr>
          <w:rFonts w:ascii="Times New Roman"/>
          <w:color w:val="000000" w:themeColor="text1"/>
        </w:rPr>
        <w:t>[</w:t>
      </w:r>
      <w:r>
        <w:rPr>
          <w:rFonts w:ascii="Times New Roman"/>
          <w:color w:val="000000" w:themeColor="text1"/>
        </w:rPr>
        <w:t>来源：</w:t>
      </w:r>
      <w:r>
        <w:rPr>
          <w:rFonts w:ascii="Times New Roman"/>
          <w:color w:val="000000" w:themeColor="text1"/>
        </w:rPr>
        <w:t>GB/T 38551</w:t>
      </w:r>
      <w:r>
        <w:rPr>
          <w:rFonts w:ascii="Times New Roman"/>
          <w:color w:val="000000" w:themeColor="text1"/>
        </w:rPr>
        <w:t>，</w:t>
      </w:r>
      <w:r>
        <w:rPr>
          <w:rFonts w:ascii="Times New Roman"/>
          <w:color w:val="000000" w:themeColor="text1"/>
        </w:rPr>
        <w:t>3.4</w:t>
      </w:r>
      <w:r>
        <w:rPr>
          <w:rFonts w:ascii="Times New Roman"/>
          <w:color w:val="000000" w:themeColor="text1"/>
        </w:rPr>
        <w:t>，有修改</w:t>
      </w:r>
      <w:r>
        <w:rPr>
          <w:rFonts w:ascii="Times New Roman"/>
          <w:color w:val="000000" w:themeColor="text1"/>
        </w:rPr>
        <w:t>]</w:t>
      </w:r>
    </w:p>
    <w:p w14:paraId="0EB0C793" w14:textId="77777777" w:rsidR="00335215" w:rsidRDefault="00F7528D">
      <w:pPr>
        <w:pStyle w:val="afffff4"/>
        <w:numPr>
          <w:ilvl w:val="2"/>
          <w:numId w:val="27"/>
        </w:numPr>
        <w:spacing w:beforeLines="50" w:before="120" w:beforeAutospacing="0" w:afterLines="50" w:after="120" w:afterAutospacing="0"/>
        <w:ind w:left="420" w:hangingChars="200" w:hanging="420"/>
        <w:rPr>
          <w:rFonts w:ascii="Times New Roman" w:eastAsia="黑体"/>
          <w:color w:val="000000" w:themeColor="text1"/>
        </w:rPr>
      </w:pPr>
      <w:r>
        <w:rPr>
          <w:rFonts w:ascii="Times New Roman" w:eastAsia="黑体"/>
          <w:color w:val="000000" w:themeColor="text1"/>
        </w:rPr>
        <w:br/>
      </w:r>
      <w:r>
        <w:rPr>
          <w:rFonts w:ascii="Times New Roman" w:eastAsia="黑体"/>
          <w:bCs/>
          <w:color w:val="000000" w:themeColor="text1"/>
        </w:rPr>
        <w:t>检出标记位点</w:t>
      </w:r>
      <w:r>
        <w:rPr>
          <w:rFonts w:ascii="Times New Roman" w:eastAsia="黑体"/>
          <w:bCs/>
          <w:color w:val="000000" w:themeColor="text1"/>
        </w:rPr>
        <w:t xml:space="preserve">  detected markers</w:t>
      </w:r>
      <w:bookmarkEnd w:id="34"/>
      <w:bookmarkEnd w:id="35"/>
      <w:bookmarkEnd w:id="36"/>
    </w:p>
    <w:p w14:paraId="2EE4FDB6" w14:textId="77777777" w:rsidR="00335215" w:rsidRDefault="00F7528D">
      <w:pPr>
        <w:pStyle w:val="affff1"/>
        <w:ind w:firstLine="420"/>
        <w:rPr>
          <w:rFonts w:ascii="Times New Roman"/>
          <w:color w:val="000000" w:themeColor="text1"/>
        </w:rPr>
      </w:pPr>
      <w:bookmarkStart w:id="37" w:name="_Toc80447316"/>
      <w:bookmarkStart w:id="38" w:name="_Toc80450220"/>
      <w:bookmarkStart w:id="39" w:name="_Toc80450887"/>
      <w:r>
        <w:rPr>
          <w:rFonts w:ascii="Times New Roman"/>
          <w:color w:val="000000" w:themeColor="text1"/>
        </w:rPr>
        <w:t>至少有一个等位基因型且有</w:t>
      </w:r>
      <w:r>
        <w:rPr>
          <w:rFonts w:ascii="Times New Roman"/>
          <w:color w:val="000000" w:themeColor="text1"/>
        </w:rPr>
        <w:t>20</w:t>
      </w:r>
      <w:r>
        <w:rPr>
          <w:rFonts w:ascii="Times New Roman"/>
          <w:color w:val="000000" w:themeColor="text1"/>
        </w:rPr>
        <w:t>条及以上测序片段支持的标记位点。</w:t>
      </w:r>
    </w:p>
    <w:p w14:paraId="21E60882" w14:textId="77777777" w:rsidR="00335215" w:rsidRDefault="00F7528D">
      <w:pPr>
        <w:pStyle w:val="affff1"/>
        <w:ind w:firstLine="420"/>
        <w:rPr>
          <w:rFonts w:ascii="Times New Roman"/>
          <w:color w:val="000000" w:themeColor="text1"/>
        </w:rPr>
      </w:pPr>
      <w:r>
        <w:rPr>
          <w:rFonts w:ascii="Times New Roman"/>
          <w:color w:val="000000" w:themeColor="text1"/>
        </w:rPr>
        <w:lastRenderedPageBreak/>
        <w:t>[</w:t>
      </w:r>
      <w:r>
        <w:rPr>
          <w:rFonts w:ascii="Times New Roman"/>
          <w:color w:val="000000" w:themeColor="text1"/>
        </w:rPr>
        <w:t>来源：</w:t>
      </w:r>
      <w:r>
        <w:rPr>
          <w:rFonts w:ascii="Times New Roman"/>
          <w:color w:val="000000" w:themeColor="text1"/>
        </w:rPr>
        <w:t>GB/T 38551</w:t>
      </w:r>
      <w:r>
        <w:rPr>
          <w:rFonts w:ascii="Times New Roman"/>
          <w:color w:val="000000" w:themeColor="text1"/>
        </w:rPr>
        <w:t>，</w:t>
      </w:r>
      <w:r>
        <w:rPr>
          <w:rFonts w:ascii="Times New Roman"/>
          <w:color w:val="000000" w:themeColor="text1"/>
        </w:rPr>
        <w:t>3.5</w:t>
      </w:r>
      <w:r>
        <w:rPr>
          <w:rFonts w:ascii="Times New Roman"/>
          <w:color w:val="000000" w:themeColor="text1"/>
        </w:rPr>
        <w:t>，有修改</w:t>
      </w:r>
      <w:r>
        <w:rPr>
          <w:rFonts w:ascii="Times New Roman"/>
          <w:color w:val="000000" w:themeColor="text1"/>
        </w:rPr>
        <w:t>]</w:t>
      </w:r>
    </w:p>
    <w:p w14:paraId="10E13174" w14:textId="77777777" w:rsidR="00335215" w:rsidRDefault="00F7528D">
      <w:pPr>
        <w:pStyle w:val="affff2"/>
        <w:numPr>
          <w:ilvl w:val="1"/>
          <w:numId w:val="27"/>
        </w:numPr>
        <w:spacing w:before="240" w:after="240"/>
        <w:ind w:left="0"/>
        <w:rPr>
          <w:rFonts w:ascii="Times New Roman"/>
          <w:color w:val="000000" w:themeColor="text1"/>
        </w:rPr>
      </w:pPr>
      <w:bookmarkStart w:id="40" w:name="_Toc137657867"/>
      <w:bookmarkStart w:id="41" w:name="_Toc140151276"/>
      <w:bookmarkStart w:id="42" w:name="_Toc137378388"/>
      <w:bookmarkStart w:id="43" w:name="_Toc130903964"/>
      <w:bookmarkStart w:id="44" w:name="_Toc137372758"/>
      <w:bookmarkStart w:id="45" w:name="_Toc130902886"/>
      <w:bookmarkStart w:id="46" w:name="_Toc137372801"/>
      <w:bookmarkStart w:id="47" w:name="_Toc137376793"/>
      <w:r>
        <w:rPr>
          <w:rFonts w:ascii="Times New Roman"/>
          <w:color w:val="000000" w:themeColor="text1"/>
        </w:rPr>
        <w:t>原理</w:t>
      </w:r>
      <w:bookmarkEnd w:id="37"/>
      <w:bookmarkEnd w:id="38"/>
      <w:bookmarkEnd w:id="39"/>
      <w:bookmarkEnd w:id="40"/>
      <w:bookmarkEnd w:id="41"/>
      <w:bookmarkEnd w:id="42"/>
      <w:bookmarkEnd w:id="43"/>
      <w:bookmarkEnd w:id="44"/>
      <w:bookmarkEnd w:id="45"/>
      <w:bookmarkEnd w:id="46"/>
      <w:bookmarkEnd w:id="47"/>
    </w:p>
    <w:p w14:paraId="2A32FAE5" w14:textId="77777777" w:rsidR="00335215" w:rsidRDefault="00F7528D">
      <w:pPr>
        <w:pStyle w:val="affff1"/>
        <w:ind w:firstLine="420"/>
        <w:rPr>
          <w:rFonts w:ascii="Times New Roman"/>
          <w:color w:val="000000" w:themeColor="text1"/>
        </w:rPr>
      </w:pPr>
      <w:r>
        <w:rPr>
          <w:rFonts w:ascii="Times New Roman" w:hint="eastAsia"/>
          <w:color w:val="000000" w:themeColor="text1"/>
        </w:rPr>
        <w:t>利用</w:t>
      </w:r>
      <w:r>
        <w:rPr>
          <w:rFonts w:ascii="Times New Roman"/>
          <w:color w:val="000000" w:themeColor="text1"/>
        </w:rPr>
        <w:t>多重聚合酶链式反应（</w:t>
      </w:r>
      <w:r>
        <w:rPr>
          <w:rFonts w:ascii="Times New Roman"/>
          <w:color w:val="000000" w:themeColor="text1"/>
        </w:rPr>
        <w:t>PCR</w:t>
      </w:r>
      <w:r>
        <w:rPr>
          <w:rFonts w:ascii="Times New Roman"/>
          <w:color w:val="000000" w:themeColor="text1"/>
        </w:rPr>
        <w:t>）</w:t>
      </w:r>
      <w:r>
        <w:rPr>
          <w:rFonts w:ascii="Times New Roman" w:hint="eastAsia"/>
          <w:color w:val="000000" w:themeColor="text1"/>
        </w:rPr>
        <w:t>、二代高通量测序以及生物信息学方法扩增、检测和分析品种</w:t>
      </w:r>
      <w:r>
        <w:rPr>
          <w:rFonts w:ascii="Times New Roman" w:hint="eastAsia"/>
          <w:color w:val="000000" w:themeColor="text1"/>
        </w:rPr>
        <w:t>MNP</w:t>
      </w:r>
      <w:r>
        <w:rPr>
          <w:rFonts w:ascii="Times New Roman" w:hint="eastAsia"/>
          <w:color w:val="000000" w:themeColor="text1"/>
        </w:rPr>
        <w:t>标记，获得</w:t>
      </w:r>
      <w:r>
        <w:rPr>
          <w:rFonts w:ascii="Times New Roman" w:hint="eastAsia"/>
          <w:color w:val="000000" w:themeColor="text1"/>
        </w:rPr>
        <w:t>MNP</w:t>
      </w:r>
      <w:r>
        <w:rPr>
          <w:rFonts w:ascii="Times New Roman" w:hint="eastAsia"/>
          <w:color w:val="000000" w:themeColor="text1"/>
        </w:rPr>
        <w:t>标记基因型及其在品种间的遗传差异，将遗传差异与判定阈值进行比较，获得品种鉴定结论和实质性派生品种鉴定结论。</w:t>
      </w:r>
    </w:p>
    <w:p w14:paraId="00CFEF2C" w14:textId="77777777" w:rsidR="00335215" w:rsidRDefault="00F7528D">
      <w:pPr>
        <w:pStyle w:val="affff2"/>
        <w:numPr>
          <w:ilvl w:val="1"/>
          <w:numId w:val="27"/>
        </w:numPr>
        <w:spacing w:before="240" w:after="240"/>
        <w:ind w:left="0"/>
        <w:rPr>
          <w:rFonts w:ascii="Times New Roman"/>
          <w:bCs/>
          <w:color w:val="000000" w:themeColor="text1"/>
        </w:rPr>
      </w:pPr>
      <w:bookmarkStart w:id="48" w:name="_Toc137376794"/>
      <w:bookmarkStart w:id="49" w:name="_Toc137657868"/>
      <w:bookmarkStart w:id="50" w:name="_Toc137378389"/>
      <w:bookmarkStart w:id="51" w:name="_Toc130902887"/>
      <w:bookmarkStart w:id="52" w:name="_Toc130903965"/>
      <w:bookmarkStart w:id="53" w:name="_Toc137372802"/>
      <w:bookmarkStart w:id="54" w:name="_Toc140151277"/>
      <w:bookmarkStart w:id="55" w:name="_Toc137372759"/>
      <w:bookmarkStart w:id="56" w:name="_Toc80447317"/>
      <w:bookmarkStart w:id="57" w:name="_Toc80450221"/>
      <w:bookmarkStart w:id="58" w:name="_Toc80450888"/>
      <w:r>
        <w:rPr>
          <w:rFonts w:ascii="Times New Roman"/>
          <w:bCs/>
          <w:color w:val="000000" w:themeColor="text1"/>
        </w:rPr>
        <w:t>试剂和材料</w:t>
      </w:r>
      <w:bookmarkEnd w:id="48"/>
      <w:bookmarkEnd w:id="49"/>
      <w:bookmarkEnd w:id="50"/>
      <w:bookmarkEnd w:id="51"/>
      <w:bookmarkEnd w:id="52"/>
      <w:bookmarkEnd w:id="53"/>
      <w:bookmarkEnd w:id="54"/>
      <w:bookmarkEnd w:id="55"/>
    </w:p>
    <w:p w14:paraId="44172581" w14:textId="77777777" w:rsidR="00335215" w:rsidRDefault="00F7528D">
      <w:pPr>
        <w:pStyle w:val="affff1"/>
        <w:ind w:firstLine="420"/>
        <w:rPr>
          <w:rFonts w:ascii="Times New Roman"/>
          <w:color w:val="000000" w:themeColor="text1"/>
        </w:rPr>
      </w:pPr>
      <w:r>
        <w:rPr>
          <w:rFonts w:ascii="Times New Roman"/>
          <w:color w:val="000000" w:themeColor="text1"/>
        </w:rPr>
        <w:t>除非另有规定，仅使用分析纯试剂，实验用水符合</w:t>
      </w:r>
      <w:r>
        <w:rPr>
          <w:rFonts w:ascii="Times New Roman"/>
          <w:color w:val="000000" w:themeColor="text1"/>
        </w:rPr>
        <w:t>GB/T 6682</w:t>
      </w:r>
      <w:r>
        <w:rPr>
          <w:rFonts w:ascii="Times New Roman"/>
          <w:color w:val="000000" w:themeColor="text1"/>
        </w:rPr>
        <w:t>中规定的一级水的要求。</w:t>
      </w:r>
    </w:p>
    <w:p w14:paraId="47069A62" w14:textId="77777777" w:rsidR="00335215" w:rsidRDefault="00F7528D">
      <w:pPr>
        <w:pStyle w:val="affff3"/>
        <w:numPr>
          <w:ilvl w:val="2"/>
          <w:numId w:val="27"/>
        </w:numPr>
        <w:spacing w:before="120" w:after="120"/>
        <w:ind w:left="0"/>
        <w:rPr>
          <w:rFonts w:ascii="Times New Roman"/>
          <w:color w:val="000000" w:themeColor="text1"/>
        </w:rPr>
      </w:pPr>
      <w:bookmarkStart w:id="59" w:name="_Hlk113522050"/>
      <w:bookmarkStart w:id="60" w:name="_Toc137372760"/>
      <w:bookmarkStart w:id="61" w:name="_Toc130903966"/>
      <w:bookmarkStart w:id="62" w:name="_Toc130902888"/>
      <w:bookmarkEnd w:id="56"/>
      <w:bookmarkEnd w:id="57"/>
      <w:bookmarkEnd w:id="58"/>
      <w:r>
        <w:rPr>
          <w:rFonts w:ascii="Times New Roman"/>
          <w:color w:val="000000" w:themeColor="text1"/>
        </w:rPr>
        <w:t>多重</w:t>
      </w:r>
      <w:r>
        <w:rPr>
          <w:rFonts w:ascii="Times New Roman"/>
          <w:color w:val="000000" w:themeColor="text1"/>
        </w:rPr>
        <w:t>PCR</w:t>
      </w:r>
      <w:r>
        <w:rPr>
          <w:rFonts w:ascii="Times New Roman"/>
          <w:color w:val="000000" w:themeColor="text1"/>
        </w:rPr>
        <w:t>扩增与文库构建试剂盒</w:t>
      </w:r>
      <w:bookmarkStart w:id="63" w:name="_Toc80450222"/>
      <w:bookmarkStart w:id="64" w:name="_Toc80450359"/>
      <w:bookmarkStart w:id="65" w:name="_Toc80447320"/>
      <w:bookmarkStart w:id="66" w:name="_Toc80450891"/>
      <w:bookmarkEnd w:id="59"/>
      <w:bookmarkEnd w:id="60"/>
      <w:bookmarkEnd w:id="61"/>
      <w:bookmarkEnd w:id="62"/>
    </w:p>
    <w:p w14:paraId="635D82B5" w14:textId="77777777" w:rsidR="00335215" w:rsidRDefault="00F7528D">
      <w:pPr>
        <w:pStyle w:val="affff1"/>
        <w:ind w:firstLine="420"/>
        <w:rPr>
          <w:rFonts w:ascii="Times New Roman" w:hAnsi="Times New Roman" w:cs="Times New Roman"/>
          <w:color w:val="000000" w:themeColor="text1"/>
        </w:rPr>
      </w:pPr>
      <w:r>
        <w:rPr>
          <w:rFonts w:ascii="Times New Roman" w:hAnsi="Times New Roman" w:cs="Times New Roman"/>
          <w:color w:val="000000" w:themeColor="text1"/>
        </w:rPr>
        <w:t>应匹配</w:t>
      </w:r>
      <w:r>
        <w:rPr>
          <w:rFonts w:ascii="Times New Roman" w:hAnsi="Times New Roman" w:cs="Times New Roman"/>
          <w:color w:val="000000" w:themeColor="text1"/>
        </w:rPr>
        <w:t>MNP</w:t>
      </w:r>
      <w:r>
        <w:rPr>
          <w:rFonts w:ascii="Times New Roman" w:hAnsi="Times New Roman" w:cs="Times New Roman"/>
          <w:color w:val="000000" w:themeColor="text1"/>
        </w:rPr>
        <w:t>标记和标记检测引物，以及高通量测序试剂盒。</w:t>
      </w:r>
    </w:p>
    <w:p w14:paraId="156C432E" w14:textId="77777777" w:rsidR="00335215" w:rsidRDefault="00F7528D">
      <w:pPr>
        <w:pStyle w:val="affff3"/>
        <w:numPr>
          <w:ilvl w:val="2"/>
          <w:numId w:val="27"/>
        </w:numPr>
        <w:spacing w:before="120" w:after="120"/>
        <w:ind w:left="0"/>
        <w:rPr>
          <w:rFonts w:ascii="Times New Roman"/>
          <w:color w:val="000000" w:themeColor="text1"/>
        </w:rPr>
      </w:pPr>
      <w:bookmarkStart w:id="67" w:name="_Toc130903967"/>
      <w:bookmarkStart w:id="68" w:name="_Toc130902889"/>
      <w:bookmarkStart w:id="69" w:name="_Toc137372761"/>
      <w:bookmarkStart w:id="70" w:name="_Hlk140043507"/>
      <w:bookmarkEnd w:id="63"/>
      <w:bookmarkEnd w:id="64"/>
      <w:bookmarkEnd w:id="65"/>
      <w:bookmarkEnd w:id="66"/>
      <w:r>
        <w:rPr>
          <w:rFonts w:ascii="Times New Roman"/>
          <w:color w:val="000000" w:themeColor="text1"/>
        </w:rPr>
        <w:t>高通量测序试剂盒</w:t>
      </w:r>
      <w:bookmarkEnd w:id="67"/>
      <w:bookmarkEnd w:id="68"/>
      <w:bookmarkEnd w:id="69"/>
    </w:p>
    <w:bookmarkEnd w:id="70"/>
    <w:p w14:paraId="755A04FD" w14:textId="77777777" w:rsidR="00335215" w:rsidRDefault="00F7528D">
      <w:pPr>
        <w:pStyle w:val="affff1"/>
        <w:ind w:firstLine="420"/>
        <w:rPr>
          <w:color w:val="000000" w:themeColor="text1"/>
        </w:rPr>
      </w:pPr>
      <w:r>
        <w:rPr>
          <w:rFonts w:hint="eastAsia"/>
          <w:color w:val="000000" w:themeColor="text1"/>
        </w:rPr>
        <w:t>应匹配高通量测序仪。</w:t>
      </w:r>
    </w:p>
    <w:p w14:paraId="197E507A" w14:textId="77777777" w:rsidR="00335215" w:rsidRDefault="00F7528D">
      <w:pPr>
        <w:pStyle w:val="affff3"/>
        <w:numPr>
          <w:ilvl w:val="2"/>
          <w:numId w:val="27"/>
        </w:numPr>
        <w:spacing w:before="120" w:after="120"/>
        <w:ind w:left="0"/>
        <w:rPr>
          <w:rFonts w:ascii="Times New Roman"/>
          <w:color w:val="000000" w:themeColor="text1"/>
        </w:rPr>
      </w:pPr>
      <w:bookmarkStart w:id="71" w:name="_Hlk140043482"/>
      <w:r>
        <w:rPr>
          <w:rFonts w:ascii="Times New Roman"/>
          <w:color w:val="000000" w:themeColor="text1"/>
        </w:rPr>
        <w:t>MNP</w:t>
      </w:r>
      <w:r>
        <w:rPr>
          <w:rFonts w:ascii="Times New Roman"/>
          <w:color w:val="000000" w:themeColor="text1"/>
        </w:rPr>
        <w:t>标记和标记检测引物</w:t>
      </w:r>
    </w:p>
    <w:bookmarkEnd w:id="71"/>
    <w:p w14:paraId="1DE227D2" w14:textId="77777777" w:rsidR="00335215" w:rsidRDefault="00F7528D">
      <w:pPr>
        <w:pStyle w:val="affff1"/>
        <w:ind w:firstLine="420"/>
        <w:rPr>
          <w:rFonts w:ascii="Times New Roman" w:hAnsi="Times New Roman" w:cs="Times New Roman"/>
          <w:color w:val="000000" w:themeColor="text1"/>
        </w:rPr>
      </w:pPr>
      <w:r>
        <w:rPr>
          <w:rFonts w:ascii="Times New Roman" w:hAnsi="Times New Roman" w:cs="Times New Roman"/>
          <w:color w:val="000000" w:themeColor="text1"/>
        </w:rPr>
        <w:t>应符合附录</w:t>
      </w:r>
      <w:r>
        <w:rPr>
          <w:rFonts w:ascii="Times New Roman" w:hAnsi="Times New Roman" w:cs="Times New Roman"/>
          <w:color w:val="000000" w:themeColor="text1"/>
        </w:rPr>
        <w:t>A</w:t>
      </w:r>
      <w:r>
        <w:rPr>
          <w:rFonts w:ascii="Times New Roman" w:hAnsi="Times New Roman" w:cs="Times New Roman"/>
          <w:color w:val="000000" w:themeColor="text1"/>
        </w:rPr>
        <w:t>的要求。</w:t>
      </w:r>
    </w:p>
    <w:p w14:paraId="081E726B" w14:textId="77777777" w:rsidR="00335215" w:rsidRDefault="00F7528D">
      <w:pPr>
        <w:pStyle w:val="affff2"/>
        <w:numPr>
          <w:ilvl w:val="1"/>
          <w:numId w:val="27"/>
        </w:numPr>
        <w:spacing w:before="240" w:after="240"/>
        <w:ind w:left="0"/>
        <w:rPr>
          <w:rFonts w:ascii="Times New Roman"/>
          <w:color w:val="000000" w:themeColor="text1"/>
        </w:rPr>
      </w:pPr>
      <w:bookmarkStart w:id="72" w:name="_Toc137657869"/>
      <w:bookmarkStart w:id="73" w:name="_Toc137372803"/>
      <w:bookmarkStart w:id="74" w:name="_Toc130903969"/>
      <w:bookmarkStart w:id="75" w:name="_Toc137372763"/>
      <w:bookmarkStart w:id="76" w:name="_Toc80447324"/>
      <w:bookmarkStart w:id="77" w:name="_Toc137376795"/>
      <w:bookmarkStart w:id="78" w:name="_Toc137378390"/>
      <w:bookmarkStart w:id="79" w:name="_Toc130902891"/>
      <w:bookmarkStart w:id="80" w:name="_Toc80450224"/>
      <w:bookmarkStart w:id="81" w:name="_Toc80450895"/>
      <w:bookmarkStart w:id="82" w:name="_Toc140151278"/>
      <w:r>
        <w:rPr>
          <w:rFonts w:ascii="Times New Roman"/>
          <w:color w:val="000000" w:themeColor="text1"/>
        </w:rPr>
        <w:t>仪器设备</w:t>
      </w:r>
      <w:bookmarkEnd w:id="72"/>
      <w:bookmarkEnd w:id="73"/>
      <w:bookmarkEnd w:id="74"/>
      <w:bookmarkEnd w:id="75"/>
      <w:bookmarkEnd w:id="76"/>
      <w:bookmarkEnd w:id="77"/>
      <w:bookmarkEnd w:id="78"/>
      <w:bookmarkEnd w:id="79"/>
      <w:bookmarkEnd w:id="80"/>
      <w:bookmarkEnd w:id="81"/>
      <w:bookmarkEnd w:id="82"/>
    </w:p>
    <w:p w14:paraId="13181F28" w14:textId="77777777" w:rsidR="00335215" w:rsidRDefault="00F7528D">
      <w:pPr>
        <w:pStyle w:val="affff3"/>
        <w:numPr>
          <w:ilvl w:val="2"/>
          <w:numId w:val="27"/>
        </w:numPr>
        <w:spacing w:before="120" w:after="120"/>
        <w:ind w:left="0"/>
        <w:rPr>
          <w:rFonts w:ascii="Times New Roman"/>
          <w:color w:val="000000" w:themeColor="text1"/>
        </w:rPr>
      </w:pPr>
      <w:bookmarkStart w:id="83" w:name="_Toc137372764"/>
      <w:bookmarkStart w:id="84" w:name="_Toc130903970"/>
      <w:bookmarkStart w:id="85" w:name="_Toc130902892"/>
      <w:r>
        <w:rPr>
          <w:rFonts w:ascii="Times New Roman"/>
          <w:color w:val="000000" w:themeColor="text1"/>
        </w:rPr>
        <w:t>离心机</w:t>
      </w:r>
    </w:p>
    <w:p w14:paraId="1F70026C" w14:textId="77777777" w:rsidR="00335215" w:rsidRDefault="00F7528D">
      <w:pPr>
        <w:pStyle w:val="affff1"/>
        <w:ind w:firstLine="420"/>
        <w:rPr>
          <w:rFonts w:ascii="Times New Roman"/>
          <w:color w:val="000000" w:themeColor="text1"/>
        </w:rPr>
      </w:pPr>
      <w:r>
        <w:rPr>
          <w:rFonts w:ascii="Times New Roman"/>
          <w:color w:val="000000" w:themeColor="text1"/>
        </w:rPr>
        <w:t>最大转速度不小于</w:t>
      </w:r>
      <w:r>
        <w:rPr>
          <w:rFonts w:ascii="Times New Roman"/>
          <w:color w:val="000000" w:themeColor="text1"/>
        </w:rPr>
        <w:t>12,000 rpm</w:t>
      </w:r>
      <w:r>
        <w:rPr>
          <w:rFonts w:ascii="Times New Roman"/>
          <w:color w:val="000000" w:themeColor="text1"/>
        </w:rPr>
        <w:t>。</w:t>
      </w:r>
      <w:bookmarkEnd w:id="83"/>
      <w:bookmarkEnd w:id="84"/>
      <w:bookmarkEnd w:id="85"/>
    </w:p>
    <w:p w14:paraId="2719A840" w14:textId="77777777" w:rsidR="00335215" w:rsidRDefault="00F7528D">
      <w:pPr>
        <w:pStyle w:val="affff3"/>
        <w:numPr>
          <w:ilvl w:val="2"/>
          <w:numId w:val="27"/>
        </w:numPr>
        <w:spacing w:before="120" w:after="120"/>
        <w:ind w:left="0"/>
        <w:rPr>
          <w:rFonts w:ascii="Times New Roman"/>
          <w:color w:val="000000" w:themeColor="text1"/>
        </w:rPr>
      </w:pPr>
      <w:bookmarkStart w:id="86" w:name="_Toc130903971"/>
      <w:bookmarkStart w:id="87" w:name="_Toc130902893"/>
      <w:bookmarkStart w:id="88" w:name="_Toc137372765"/>
      <w:r>
        <w:rPr>
          <w:rFonts w:ascii="Times New Roman"/>
          <w:color w:val="000000" w:themeColor="text1"/>
        </w:rPr>
        <w:t>电泳仪</w:t>
      </w:r>
      <w:bookmarkStart w:id="89" w:name="_Toc130902894"/>
      <w:bookmarkStart w:id="90" w:name="_Toc137372766"/>
      <w:bookmarkStart w:id="91" w:name="_Toc130903972"/>
      <w:bookmarkEnd w:id="86"/>
      <w:bookmarkEnd w:id="87"/>
      <w:bookmarkEnd w:id="88"/>
    </w:p>
    <w:p w14:paraId="1E586FE0" w14:textId="77777777" w:rsidR="00335215" w:rsidRDefault="00F7528D">
      <w:pPr>
        <w:pStyle w:val="affff3"/>
        <w:numPr>
          <w:ilvl w:val="2"/>
          <w:numId w:val="27"/>
        </w:numPr>
        <w:spacing w:before="120" w:after="120"/>
        <w:ind w:left="0"/>
        <w:rPr>
          <w:rFonts w:ascii="Times New Roman"/>
          <w:color w:val="000000" w:themeColor="text1"/>
        </w:rPr>
      </w:pPr>
      <w:r>
        <w:rPr>
          <w:rFonts w:ascii="Times New Roman"/>
          <w:color w:val="000000" w:themeColor="text1"/>
        </w:rPr>
        <w:t>PCR</w:t>
      </w:r>
      <w:r>
        <w:rPr>
          <w:rFonts w:ascii="Times New Roman"/>
          <w:color w:val="000000" w:themeColor="text1"/>
        </w:rPr>
        <w:t>扩增仪</w:t>
      </w:r>
      <w:bookmarkStart w:id="92" w:name="_Toc130902895"/>
      <w:bookmarkStart w:id="93" w:name="_Toc130903973"/>
      <w:bookmarkStart w:id="94" w:name="_Toc137372767"/>
      <w:bookmarkEnd w:id="89"/>
      <w:bookmarkEnd w:id="90"/>
      <w:bookmarkEnd w:id="91"/>
    </w:p>
    <w:p w14:paraId="41C8A8EF" w14:textId="77777777" w:rsidR="00335215" w:rsidRDefault="00F7528D">
      <w:pPr>
        <w:pStyle w:val="affff3"/>
        <w:numPr>
          <w:ilvl w:val="2"/>
          <w:numId w:val="27"/>
        </w:numPr>
        <w:spacing w:before="120" w:after="120"/>
        <w:ind w:left="0"/>
        <w:rPr>
          <w:rFonts w:ascii="Times New Roman"/>
          <w:color w:val="000000" w:themeColor="text1"/>
        </w:rPr>
      </w:pPr>
      <w:bookmarkStart w:id="95" w:name="_Hlk140043536"/>
      <w:r>
        <w:rPr>
          <w:rFonts w:ascii="Times New Roman"/>
          <w:color w:val="000000" w:themeColor="text1"/>
        </w:rPr>
        <w:t>高通量测序仪</w:t>
      </w:r>
    </w:p>
    <w:bookmarkEnd w:id="95"/>
    <w:p w14:paraId="4A05BA61" w14:textId="77777777" w:rsidR="00335215" w:rsidRDefault="00F7528D">
      <w:pPr>
        <w:pStyle w:val="affff1"/>
        <w:ind w:firstLine="420"/>
        <w:rPr>
          <w:rFonts w:ascii="Times New Roman"/>
          <w:color w:val="000000" w:themeColor="text1"/>
        </w:rPr>
      </w:pPr>
      <w:r>
        <w:rPr>
          <w:rFonts w:ascii="Times New Roman"/>
          <w:color w:val="000000" w:themeColor="text1"/>
        </w:rPr>
        <w:t>测序</w:t>
      </w:r>
      <w:r>
        <w:rPr>
          <w:rFonts w:ascii="Times New Roman" w:hint="eastAsia"/>
          <w:color w:val="000000" w:themeColor="text1"/>
        </w:rPr>
        <w:t>读长不低于</w:t>
      </w:r>
      <w:r>
        <w:rPr>
          <w:rFonts w:ascii="Times New Roman"/>
          <w:color w:val="000000" w:themeColor="text1"/>
        </w:rPr>
        <w:t>300 bp</w:t>
      </w:r>
      <w:bookmarkEnd w:id="92"/>
      <w:bookmarkEnd w:id="93"/>
      <w:bookmarkEnd w:id="94"/>
      <w:r>
        <w:rPr>
          <w:rFonts w:ascii="Times New Roman" w:hint="eastAsia"/>
          <w:color w:val="000000" w:themeColor="text1"/>
        </w:rPr>
        <w:t>。</w:t>
      </w:r>
    </w:p>
    <w:p w14:paraId="58CC081C" w14:textId="77777777" w:rsidR="00335215" w:rsidRDefault="00F7528D">
      <w:pPr>
        <w:pStyle w:val="affff3"/>
        <w:numPr>
          <w:ilvl w:val="2"/>
          <w:numId w:val="27"/>
        </w:numPr>
        <w:spacing w:before="120" w:after="120"/>
        <w:ind w:left="0"/>
        <w:rPr>
          <w:rFonts w:ascii="Times New Roman"/>
          <w:color w:val="000000" w:themeColor="text1"/>
        </w:rPr>
      </w:pPr>
      <w:bookmarkStart w:id="96" w:name="_Toc130902896"/>
      <w:bookmarkStart w:id="97" w:name="_Toc130903974"/>
      <w:bookmarkStart w:id="98" w:name="_Toc137372768"/>
      <w:r>
        <w:rPr>
          <w:rFonts w:ascii="Times New Roman"/>
          <w:color w:val="000000" w:themeColor="text1"/>
        </w:rPr>
        <w:t>计算机服务器</w:t>
      </w:r>
      <w:bookmarkEnd w:id="96"/>
      <w:bookmarkEnd w:id="97"/>
      <w:bookmarkEnd w:id="98"/>
    </w:p>
    <w:p w14:paraId="265FF117" w14:textId="77777777" w:rsidR="00335215" w:rsidRDefault="00F7528D">
      <w:pPr>
        <w:pStyle w:val="affff2"/>
        <w:numPr>
          <w:ilvl w:val="1"/>
          <w:numId w:val="27"/>
        </w:numPr>
        <w:spacing w:before="240" w:after="240"/>
        <w:ind w:left="0"/>
        <w:rPr>
          <w:rFonts w:ascii="Times New Roman"/>
          <w:color w:val="000000" w:themeColor="text1"/>
        </w:rPr>
      </w:pPr>
      <w:bookmarkStart w:id="99" w:name="_Toc137372804"/>
      <w:bookmarkStart w:id="100" w:name="_Toc140151279"/>
      <w:bookmarkStart w:id="101" w:name="_Toc130903975"/>
      <w:bookmarkStart w:id="102" w:name="_Toc137657870"/>
      <w:bookmarkStart w:id="103" w:name="_Toc137376796"/>
      <w:bookmarkStart w:id="104" w:name="_Toc130902897"/>
      <w:bookmarkStart w:id="105" w:name="_Toc137372769"/>
      <w:bookmarkStart w:id="106" w:name="_Toc137378391"/>
      <w:r>
        <w:rPr>
          <w:rFonts w:ascii="Times New Roman" w:hint="eastAsia"/>
          <w:color w:val="000000" w:themeColor="text1"/>
        </w:rPr>
        <w:t>操作</w:t>
      </w:r>
      <w:r>
        <w:rPr>
          <w:rFonts w:ascii="Times New Roman"/>
          <w:color w:val="000000" w:themeColor="text1"/>
        </w:rPr>
        <w:t>程序</w:t>
      </w:r>
      <w:bookmarkEnd w:id="99"/>
      <w:bookmarkEnd w:id="100"/>
      <w:bookmarkEnd w:id="101"/>
      <w:bookmarkEnd w:id="102"/>
      <w:bookmarkEnd w:id="103"/>
      <w:bookmarkEnd w:id="104"/>
      <w:bookmarkEnd w:id="105"/>
      <w:bookmarkEnd w:id="106"/>
    </w:p>
    <w:p w14:paraId="49B0CDCE" w14:textId="77777777" w:rsidR="00335215" w:rsidRDefault="00F7528D">
      <w:pPr>
        <w:pStyle w:val="affff3"/>
        <w:numPr>
          <w:ilvl w:val="2"/>
          <w:numId w:val="27"/>
        </w:numPr>
        <w:spacing w:before="120" w:after="120"/>
        <w:ind w:left="0"/>
        <w:rPr>
          <w:rFonts w:ascii="Times New Roman"/>
          <w:color w:val="000000" w:themeColor="text1"/>
        </w:rPr>
      </w:pPr>
      <w:bookmarkStart w:id="107" w:name="_Toc130902899"/>
      <w:bookmarkStart w:id="108" w:name="_Toc137372771"/>
      <w:bookmarkStart w:id="109" w:name="_Toc130903977"/>
      <w:r>
        <w:rPr>
          <w:rFonts w:ascii="Times New Roman"/>
          <w:color w:val="000000" w:themeColor="text1"/>
        </w:rPr>
        <w:t>样品</w:t>
      </w:r>
      <w:bookmarkEnd w:id="107"/>
      <w:bookmarkEnd w:id="108"/>
      <w:bookmarkEnd w:id="109"/>
      <w:r>
        <w:rPr>
          <w:rFonts w:ascii="Times New Roman" w:hint="eastAsia"/>
          <w:color w:val="000000" w:themeColor="text1"/>
        </w:rPr>
        <w:t>准备</w:t>
      </w:r>
    </w:p>
    <w:p w14:paraId="1ED4387F" w14:textId="77777777" w:rsidR="00335215" w:rsidRDefault="00F7528D">
      <w:pPr>
        <w:pStyle w:val="affff1"/>
        <w:ind w:firstLine="420"/>
        <w:rPr>
          <w:rFonts w:ascii="Times New Roman"/>
          <w:color w:val="000000" w:themeColor="text1"/>
          <w:kern w:val="44"/>
          <w:szCs w:val="22"/>
        </w:rPr>
      </w:pPr>
      <w:bookmarkStart w:id="110" w:name="OLE_LINK1"/>
      <w:bookmarkStart w:id="111" w:name="OLE_LINK2"/>
      <w:bookmarkStart w:id="112" w:name="_Toc80450901"/>
      <w:bookmarkStart w:id="113" w:name="_Toc80447330"/>
      <w:r>
        <w:rPr>
          <w:rFonts w:ascii="Times New Roman" w:hAnsi="Times New Roman" w:cs="Times New Roman"/>
        </w:rPr>
        <w:t>送检样品为新鲜的菌丝体或子实体，供检菌种与对照菌种在相同条件下培养，培养量可供做</w:t>
      </w:r>
      <w:r>
        <w:rPr>
          <w:rFonts w:ascii="Times New Roman" w:hAnsi="Times New Roman" w:cs="Times New Roman"/>
        </w:rPr>
        <w:t>3</w:t>
      </w:r>
      <w:r>
        <w:rPr>
          <w:rFonts w:ascii="Times New Roman" w:hAnsi="Times New Roman" w:cs="Times New Roman"/>
        </w:rPr>
        <w:t>个平行试验</w:t>
      </w:r>
      <w:r>
        <w:rPr>
          <w:rFonts w:ascii="Times New Roman"/>
          <w:color w:val="000000" w:themeColor="text1"/>
        </w:rPr>
        <w:t>。</w:t>
      </w:r>
    </w:p>
    <w:p w14:paraId="4E881FC0" w14:textId="77777777" w:rsidR="00335215" w:rsidRDefault="00F7528D">
      <w:pPr>
        <w:pStyle w:val="affff1"/>
        <w:ind w:firstLine="420"/>
        <w:rPr>
          <w:rFonts w:ascii="Times New Roman"/>
          <w:color w:val="000000" w:themeColor="text1"/>
        </w:rPr>
      </w:pPr>
      <w:r>
        <w:rPr>
          <w:rFonts w:ascii="Times New Roman"/>
          <w:color w:val="000000" w:themeColor="text1"/>
        </w:rPr>
        <w:t>从香菇品种群体中抽取的个体数量宜满足</w:t>
      </w:r>
      <w:r>
        <w:rPr>
          <w:rFonts w:ascii="Times New Roman"/>
          <w:color w:val="000000" w:themeColor="text1"/>
        </w:rPr>
        <w:t>NY/T 2594</w:t>
      </w:r>
      <w:r>
        <w:rPr>
          <w:rFonts w:ascii="Times New Roman"/>
          <w:color w:val="000000" w:themeColor="text1"/>
        </w:rPr>
        <w:t>要求</w:t>
      </w:r>
      <w:r>
        <w:rPr>
          <w:rFonts w:ascii="Times New Roman" w:hint="eastAsia"/>
          <w:color w:val="000000" w:themeColor="text1"/>
        </w:rPr>
        <w:t>。</w:t>
      </w:r>
      <w:r>
        <w:rPr>
          <w:rFonts w:ascii="Times New Roman"/>
          <w:color w:val="000000" w:themeColor="text1"/>
        </w:rPr>
        <w:t xml:space="preserve"> </w:t>
      </w:r>
    </w:p>
    <w:p w14:paraId="5736EAC1" w14:textId="77777777" w:rsidR="00335215" w:rsidRDefault="00F7528D">
      <w:pPr>
        <w:pStyle w:val="affff1"/>
        <w:ind w:firstLine="420"/>
        <w:rPr>
          <w:rFonts w:ascii="Times New Roman"/>
          <w:color w:val="000000" w:themeColor="text1"/>
        </w:rPr>
      </w:pPr>
      <w:r>
        <w:rPr>
          <w:rFonts w:ascii="Times New Roman" w:hint="eastAsia"/>
          <w:color w:val="000000" w:themeColor="text1"/>
        </w:rPr>
        <w:t>样品</w:t>
      </w:r>
      <w:r>
        <w:rPr>
          <w:rFonts w:ascii="Times New Roman"/>
          <w:color w:val="000000" w:themeColor="text1"/>
        </w:rPr>
        <w:t>需</w:t>
      </w:r>
      <w:r w:rsidR="007A6511">
        <w:rPr>
          <w:rFonts w:ascii="Times New Roman" w:hint="eastAsia"/>
          <w:color w:val="000000" w:themeColor="text1"/>
          <w:highlight w:val="yellow"/>
        </w:rPr>
        <w:t>抽</w:t>
      </w:r>
      <w:r w:rsidRPr="007A6511">
        <w:rPr>
          <w:rFonts w:ascii="Times New Roman"/>
          <w:color w:val="000000" w:themeColor="text1"/>
          <w:highlight w:val="yellow"/>
        </w:rPr>
        <w:t>样</w:t>
      </w:r>
      <w:r>
        <w:rPr>
          <w:rFonts w:ascii="Times New Roman"/>
          <w:color w:val="000000" w:themeColor="text1"/>
        </w:rPr>
        <w:t>时，应符合</w:t>
      </w:r>
      <w:r>
        <w:rPr>
          <w:rFonts w:ascii="Times New Roman"/>
          <w:color w:val="000000" w:themeColor="text1"/>
        </w:rPr>
        <w:t>GB/T 3543.2</w:t>
      </w:r>
      <w:r>
        <w:rPr>
          <w:rFonts w:ascii="Times New Roman"/>
          <w:color w:val="000000" w:themeColor="text1"/>
        </w:rPr>
        <w:t>的规定。</w:t>
      </w:r>
    </w:p>
    <w:p w14:paraId="70D8DE6E" w14:textId="77777777" w:rsidR="00335215" w:rsidRDefault="00F7528D">
      <w:pPr>
        <w:pStyle w:val="affff1"/>
        <w:ind w:firstLine="420"/>
        <w:rPr>
          <w:rFonts w:ascii="Times New Roman"/>
          <w:color w:val="000000" w:themeColor="text1"/>
        </w:rPr>
      </w:pPr>
      <w:r>
        <w:rPr>
          <w:rFonts w:ascii="Times New Roman"/>
          <w:color w:val="000000" w:themeColor="text1"/>
        </w:rPr>
        <w:t>抽取的样本可以混合后检测。</w:t>
      </w:r>
      <w:bookmarkEnd w:id="110"/>
      <w:bookmarkEnd w:id="111"/>
    </w:p>
    <w:p w14:paraId="4ADA0684" w14:textId="77777777" w:rsidR="00335215" w:rsidRDefault="00F7528D">
      <w:pPr>
        <w:pStyle w:val="affff3"/>
        <w:numPr>
          <w:ilvl w:val="2"/>
          <w:numId w:val="27"/>
        </w:numPr>
        <w:spacing w:before="120" w:after="120"/>
        <w:ind w:left="0"/>
        <w:rPr>
          <w:rFonts w:ascii="Times New Roman"/>
          <w:color w:val="000000" w:themeColor="text1"/>
        </w:rPr>
      </w:pPr>
      <w:bookmarkStart w:id="114" w:name="_Toc137372772"/>
      <w:bookmarkStart w:id="115" w:name="_Toc130903978"/>
      <w:bookmarkStart w:id="116" w:name="_Toc130902900"/>
      <w:r>
        <w:rPr>
          <w:rFonts w:ascii="Times New Roman"/>
          <w:color w:val="000000" w:themeColor="text1"/>
        </w:rPr>
        <w:t>DNA</w:t>
      </w:r>
      <w:r>
        <w:rPr>
          <w:rFonts w:ascii="Times New Roman"/>
          <w:color w:val="000000" w:themeColor="text1"/>
        </w:rPr>
        <w:t>提取</w:t>
      </w:r>
      <w:bookmarkEnd w:id="112"/>
      <w:bookmarkEnd w:id="113"/>
      <w:bookmarkEnd w:id="114"/>
      <w:bookmarkEnd w:id="115"/>
      <w:bookmarkEnd w:id="116"/>
    </w:p>
    <w:p w14:paraId="2938C6A7" w14:textId="77777777" w:rsidR="00335215" w:rsidRDefault="00F7528D">
      <w:pPr>
        <w:pStyle w:val="affff1"/>
        <w:ind w:firstLine="420"/>
        <w:rPr>
          <w:rFonts w:ascii="Times New Roman"/>
          <w:color w:val="000000" w:themeColor="text1"/>
        </w:rPr>
      </w:pPr>
      <w:r>
        <w:rPr>
          <w:rFonts w:ascii="Times New Roman"/>
          <w:color w:val="000000" w:themeColor="text1"/>
        </w:rPr>
        <w:t>利用核酸提取试剂提取待测样品</w:t>
      </w:r>
      <w:r>
        <w:rPr>
          <w:rFonts w:ascii="Times New Roman"/>
          <w:color w:val="000000" w:themeColor="text1"/>
        </w:rPr>
        <w:t>DNA</w:t>
      </w:r>
      <w:r>
        <w:rPr>
          <w:rFonts w:ascii="Times New Roman"/>
          <w:color w:val="000000" w:themeColor="text1"/>
        </w:rPr>
        <w:t>。提取的</w:t>
      </w:r>
      <w:r>
        <w:rPr>
          <w:rFonts w:ascii="Times New Roman"/>
          <w:color w:val="000000" w:themeColor="text1"/>
        </w:rPr>
        <w:t>DNA</w:t>
      </w:r>
      <w:r>
        <w:rPr>
          <w:rFonts w:ascii="Times New Roman"/>
          <w:color w:val="000000" w:themeColor="text1"/>
        </w:rPr>
        <w:t>在</w:t>
      </w:r>
      <w:r>
        <w:rPr>
          <w:rFonts w:ascii="Times New Roman"/>
          <w:color w:val="000000" w:themeColor="text1"/>
        </w:rPr>
        <w:t>260 nm</w:t>
      </w:r>
      <w:r>
        <w:rPr>
          <w:rFonts w:ascii="Times New Roman"/>
          <w:color w:val="000000" w:themeColor="text1"/>
        </w:rPr>
        <w:t>与</w:t>
      </w:r>
      <w:r>
        <w:rPr>
          <w:rFonts w:ascii="Times New Roman"/>
          <w:color w:val="000000" w:themeColor="text1"/>
        </w:rPr>
        <w:t>230 nm</w:t>
      </w:r>
      <w:r>
        <w:rPr>
          <w:rFonts w:ascii="Times New Roman"/>
          <w:color w:val="000000" w:themeColor="text1"/>
        </w:rPr>
        <w:t>处的吸光度值的比值大于</w:t>
      </w:r>
      <w:r>
        <w:rPr>
          <w:rFonts w:ascii="Times New Roman"/>
          <w:color w:val="000000" w:themeColor="text1"/>
        </w:rPr>
        <w:t>2.0</w:t>
      </w:r>
      <w:r>
        <w:rPr>
          <w:rFonts w:ascii="Times New Roman"/>
          <w:color w:val="000000" w:themeColor="text1"/>
        </w:rPr>
        <w:t>，</w:t>
      </w:r>
      <w:r>
        <w:rPr>
          <w:rFonts w:ascii="Times New Roman"/>
          <w:color w:val="000000" w:themeColor="text1"/>
        </w:rPr>
        <w:t>260 nm</w:t>
      </w:r>
      <w:r>
        <w:rPr>
          <w:rFonts w:ascii="Times New Roman"/>
          <w:color w:val="000000" w:themeColor="text1"/>
        </w:rPr>
        <w:t>与</w:t>
      </w:r>
      <w:r>
        <w:rPr>
          <w:rFonts w:ascii="Times New Roman"/>
          <w:color w:val="000000" w:themeColor="text1"/>
        </w:rPr>
        <w:t>280 nm</w:t>
      </w:r>
      <w:r>
        <w:rPr>
          <w:rFonts w:ascii="Times New Roman"/>
          <w:color w:val="000000" w:themeColor="text1"/>
        </w:rPr>
        <w:t>吸光度比值介于</w:t>
      </w:r>
      <w:r>
        <w:rPr>
          <w:rFonts w:ascii="Times New Roman"/>
          <w:color w:val="000000" w:themeColor="text1"/>
        </w:rPr>
        <w:t>1. 7~1.9</w:t>
      </w:r>
      <w:r>
        <w:rPr>
          <w:rFonts w:ascii="Times New Roman"/>
          <w:color w:val="000000" w:themeColor="text1"/>
        </w:rPr>
        <w:t>之间。</w:t>
      </w:r>
    </w:p>
    <w:p w14:paraId="0229C033" w14:textId="77777777" w:rsidR="00335215" w:rsidRDefault="00F7528D">
      <w:pPr>
        <w:pStyle w:val="affff3"/>
        <w:numPr>
          <w:ilvl w:val="2"/>
          <w:numId w:val="27"/>
        </w:numPr>
        <w:spacing w:before="120" w:after="120"/>
        <w:ind w:left="0"/>
        <w:rPr>
          <w:rFonts w:ascii="Times New Roman"/>
          <w:bCs/>
          <w:color w:val="000000" w:themeColor="text1"/>
        </w:rPr>
      </w:pPr>
      <w:bookmarkStart w:id="117" w:name="_Toc137372773"/>
      <w:bookmarkStart w:id="118" w:name="_Toc130902901"/>
      <w:bookmarkStart w:id="119" w:name="_Toc130903979"/>
      <w:r>
        <w:rPr>
          <w:rFonts w:ascii="Times New Roman"/>
          <w:bCs/>
          <w:color w:val="000000" w:themeColor="text1"/>
        </w:rPr>
        <w:t>多重</w:t>
      </w:r>
      <w:r>
        <w:rPr>
          <w:rFonts w:ascii="Times New Roman"/>
          <w:bCs/>
          <w:color w:val="000000" w:themeColor="text1"/>
        </w:rPr>
        <w:t>PCR</w:t>
      </w:r>
      <w:r>
        <w:rPr>
          <w:rFonts w:ascii="Times New Roman"/>
          <w:bCs/>
          <w:color w:val="000000" w:themeColor="text1"/>
        </w:rPr>
        <w:t>扩增与文库构建</w:t>
      </w:r>
      <w:bookmarkEnd w:id="117"/>
      <w:bookmarkEnd w:id="118"/>
      <w:bookmarkEnd w:id="119"/>
    </w:p>
    <w:p w14:paraId="16BF1B9A" w14:textId="77777777" w:rsidR="00335215" w:rsidRDefault="00F7528D">
      <w:pPr>
        <w:pStyle w:val="affff1"/>
        <w:ind w:firstLine="420"/>
        <w:rPr>
          <w:rFonts w:ascii="Times New Roman"/>
          <w:color w:val="000000" w:themeColor="text1"/>
        </w:rPr>
      </w:pPr>
      <w:bookmarkStart w:id="120" w:name="_Toc80447332"/>
      <w:bookmarkStart w:id="121" w:name="_Toc80450903"/>
      <w:r>
        <w:rPr>
          <w:rFonts w:ascii="Times New Roman"/>
          <w:color w:val="000000" w:themeColor="text1"/>
        </w:rPr>
        <w:lastRenderedPageBreak/>
        <w:t>按多重</w:t>
      </w:r>
      <w:r>
        <w:rPr>
          <w:rFonts w:ascii="Times New Roman"/>
          <w:color w:val="000000" w:themeColor="text1"/>
        </w:rPr>
        <w:t>PCR</w:t>
      </w:r>
      <w:r>
        <w:rPr>
          <w:rFonts w:ascii="Times New Roman"/>
          <w:color w:val="000000" w:themeColor="text1"/>
        </w:rPr>
        <w:t>扩增与文库构建试剂盒的说明书进行</w:t>
      </w:r>
      <w:r>
        <w:rPr>
          <w:rFonts w:ascii="Times New Roman"/>
          <w:color w:val="000000" w:themeColor="text1"/>
        </w:rPr>
        <w:t>DNA</w:t>
      </w:r>
      <w:r>
        <w:rPr>
          <w:rFonts w:ascii="Times New Roman"/>
          <w:color w:val="000000" w:themeColor="text1"/>
        </w:rPr>
        <w:t>质控、多重</w:t>
      </w:r>
      <w:r>
        <w:rPr>
          <w:rFonts w:ascii="Times New Roman"/>
          <w:color w:val="000000" w:themeColor="text1"/>
        </w:rPr>
        <w:t>PCR</w:t>
      </w:r>
      <w:r>
        <w:rPr>
          <w:rFonts w:ascii="Times New Roman"/>
          <w:color w:val="000000" w:themeColor="text1"/>
        </w:rPr>
        <w:t>扩增、文库构建与纯化。其中，多重</w:t>
      </w:r>
      <w:r>
        <w:rPr>
          <w:rFonts w:ascii="Times New Roman"/>
          <w:color w:val="000000" w:themeColor="text1"/>
        </w:rPr>
        <w:t>PCR</w:t>
      </w:r>
      <w:r>
        <w:rPr>
          <w:rFonts w:ascii="Times New Roman"/>
          <w:color w:val="000000" w:themeColor="text1"/>
        </w:rPr>
        <w:t>的扩增循环数不高于</w:t>
      </w:r>
      <w:r>
        <w:rPr>
          <w:rFonts w:ascii="Times New Roman"/>
          <w:color w:val="000000" w:themeColor="text1"/>
        </w:rPr>
        <w:t>20</w:t>
      </w:r>
      <w:r>
        <w:rPr>
          <w:rFonts w:ascii="Times New Roman"/>
          <w:color w:val="000000" w:themeColor="text1"/>
        </w:rPr>
        <w:t>次。</w:t>
      </w:r>
    </w:p>
    <w:p w14:paraId="3C92A9D5" w14:textId="77777777" w:rsidR="00335215" w:rsidRDefault="00F7528D">
      <w:pPr>
        <w:pStyle w:val="affff3"/>
        <w:numPr>
          <w:ilvl w:val="2"/>
          <w:numId w:val="27"/>
        </w:numPr>
        <w:spacing w:before="120" w:after="120"/>
        <w:ind w:left="0"/>
        <w:rPr>
          <w:rFonts w:ascii="Times New Roman"/>
          <w:color w:val="000000" w:themeColor="text1"/>
        </w:rPr>
      </w:pPr>
      <w:bookmarkStart w:id="122" w:name="_Toc130903980"/>
      <w:bookmarkStart w:id="123" w:name="_Toc130902902"/>
      <w:bookmarkStart w:id="124" w:name="_Toc137372774"/>
      <w:r>
        <w:rPr>
          <w:rFonts w:ascii="Times New Roman"/>
          <w:color w:val="000000" w:themeColor="text1"/>
        </w:rPr>
        <w:t>高通量测序</w:t>
      </w:r>
      <w:bookmarkEnd w:id="120"/>
      <w:bookmarkEnd w:id="121"/>
      <w:bookmarkEnd w:id="122"/>
      <w:bookmarkEnd w:id="123"/>
      <w:bookmarkEnd w:id="124"/>
    </w:p>
    <w:p w14:paraId="618A1469" w14:textId="77777777" w:rsidR="00335215" w:rsidRDefault="00F7528D">
      <w:pPr>
        <w:pStyle w:val="affff1"/>
        <w:ind w:firstLine="420"/>
        <w:rPr>
          <w:rFonts w:ascii="Times New Roman"/>
          <w:color w:val="000000" w:themeColor="text1"/>
        </w:rPr>
      </w:pPr>
      <w:r>
        <w:rPr>
          <w:rFonts w:ascii="Times New Roman"/>
          <w:color w:val="000000" w:themeColor="text1"/>
        </w:rPr>
        <w:t>按高通量测序试剂盒和高通量测序仪的操作说明，对</w:t>
      </w:r>
      <w:r>
        <w:rPr>
          <w:rFonts w:ascii="Times New Roman"/>
          <w:color w:val="000000" w:themeColor="text1"/>
        </w:rPr>
        <w:t>7.</w:t>
      </w:r>
      <w:r>
        <w:rPr>
          <w:rFonts w:ascii="Times New Roman" w:hint="eastAsia"/>
          <w:color w:val="000000" w:themeColor="text1"/>
        </w:rPr>
        <w:t>3</w:t>
      </w:r>
      <w:r>
        <w:rPr>
          <w:rFonts w:ascii="Times New Roman"/>
          <w:color w:val="000000" w:themeColor="text1"/>
        </w:rPr>
        <w:t>中获得的高通量测序文库进行高通量测序。高通量测序的平均覆盖倍数设置为</w:t>
      </w:r>
      <w:r>
        <w:rPr>
          <w:rFonts w:ascii="Times New Roman"/>
          <w:color w:val="000000" w:themeColor="text1"/>
        </w:rPr>
        <w:t>700</w:t>
      </w:r>
      <w:r>
        <w:rPr>
          <w:rFonts w:ascii="Times New Roman"/>
          <w:color w:val="000000" w:themeColor="text1"/>
        </w:rPr>
        <w:t>倍以上，测序长度不小于</w:t>
      </w:r>
      <w:r>
        <w:rPr>
          <w:rFonts w:ascii="Times New Roman"/>
          <w:color w:val="000000" w:themeColor="text1"/>
        </w:rPr>
        <w:t>300 bp</w:t>
      </w:r>
      <w:r>
        <w:rPr>
          <w:rFonts w:ascii="Times New Roman"/>
          <w:color w:val="000000" w:themeColor="text1"/>
        </w:rPr>
        <w:t>。</w:t>
      </w:r>
    </w:p>
    <w:p w14:paraId="093DFDA7" w14:textId="77777777" w:rsidR="00335215" w:rsidRDefault="00F7528D">
      <w:pPr>
        <w:pStyle w:val="affff2"/>
        <w:numPr>
          <w:ilvl w:val="1"/>
          <w:numId w:val="27"/>
        </w:numPr>
        <w:spacing w:before="240" w:after="240"/>
        <w:ind w:left="0"/>
        <w:rPr>
          <w:rFonts w:ascii="Times New Roman"/>
          <w:color w:val="000000" w:themeColor="text1"/>
        </w:rPr>
      </w:pPr>
      <w:bookmarkStart w:id="125" w:name="_Toc140151280"/>
      <w:r>
        <w:rPr>
          <w:rFonts w:ascii="Times New Roman" w:hint="eastAsia"/>
          <w:color w:val="000000" w:themeColor="text1"/>
        </w:rPr>
        <w:t>质量控制</w:t>
      </w:r>
      <w:bookmarkEnd w:id="125"/>
    </w:p>
    <w:p w14:paraId="2A38ACA9" w14:textId="77777777" w:rsidR="00335215" w:rsidRDefault="00F7528D">
      <w:pPr>
        <w:pStyle w:val="affff3"/>
        <w:numPr>
          <w:ilvl w:val="2"/>
          <w:numId w:val="27"/>
        </w:numPr>
        <w:spacing w:before="120" w:after="120"/>
        <w:ind w:left="0"/>
        <w:rPr>
          <w:rFonts w:ascii="Times New Roman"/>
          <w:bCs/>
          <w:color w:val="000000" w:themeColor="text1"/>
        </w:rPr>
      </w:pPr>
      <w:r>
        <w:rPr>
          <w:rFonts w:ascii="Times New Roman" w:hint="eastAsia"/>
          <w:bCs/>
          <w:color w:val="000000" w:themeColor="text1"/>
        </w:rPr>
        <w:t>环境</w:t>
      </w:r>
    </w:p>
    <w:p w14:paraId="5B44A3B0" w14:textId="77777777" w:rsidR="00335215" w:rsidRDefault="00F7528D">
      <w:pPr>
        <w:pStyle w:val="affff1"/>
        <w:ind w:firstLine="420"/>
        <w:rPr>
          <w:rFonts w:ascii="Times New Roman"/>
          <w:color w:val="000000" w:themeColor="text1"/>
        </w:rPr>
      </w:pPr>
      <w:r>
        <w:rPr>
          <w:rFonts w:ascii="Times New Roman"/>
          <w:color w:val="000000" w:themeColor="text1"/>
        </w:rPr>
        <w:t>样品准备、</w:t>
      </w:r>
      <w:r>
        <w:rPr>
          <w:rFonts w:ascii="Times New Roman"/>
          <w:color w:val="000000" w:themeColor="text1"/>
        </w:rPr>
        <w:t>DNA</w:t>
      </w:r>
      <w:r>
        <w:rPr>
          <w:rFonts w:ascii="Times New Roman"/>
          <w:color w:val="000000" w:themeColor="text1"/>
        </w:rPr>
        <w:t>提取、多重</w:t>
      </w:r>
      <w:r>
        <w:rPr>
          <w:rFonts w:ascii="Times New Roman"/>
          <w:color w:val="000000" w:themeColor="text1"/>
        </w:rPr>
        <w:t>PCR</w:t>
      </w:r>
      <w:r>
        <w:rPr>
          <w:rFonts w:ascii="Times New Roman"/>
          <w:color w:val="000000" w:themeColor="text1"/>
        </w:rPr>
        <w:t>扩增、文库构建和高通量测序宜在规定的区域或相互隔离的区域按单一方向进行操作，不同区域的仪器设备</w:t>
      </w:r>
      <w:r>
        <w:rPr>
          <w:rFonts w:ascii="Times New Roman" w:hint="eastAsia"/>
          <w:color w:val="000000" w:themeColor="text1"/>
        </w:rPr>
        <w:t>需</w:t>
      </w:r>
      <w:r>
        <w:rPr>
          <w:rFonts w:ascii="Times New Roman"/>
          <w:color w:val="000000" w:themeColor="text1"/>
        </w:rPr>
        <w:t>专用。</w:t>
      </w:r>
    </w:p>
    <w:p w14:paraId="73487E09" w14:textId="77777777" w:rsidR="00335215" w:rsidRDefault="00F7528D">
      <w:pPr>
        <w:pStyle w:val="affff3"/>
        <w:numPr>
          <w:ilvl w:val="2"/>
          <w:numId w:val="27"/>
        </w:numPr>
        <w:spacing w:before="120" w:after="120"/>
        <w:ind w:left="0"/>
        <w:rPr>
          <w:rFonts w:ascii="Times New Roman"/>
          <w:bCs/>
          <w:color w:val="000000" w:themeColor="text1"/>
        </w:rPr>
      </w:pPr>
      <w:bookmarkStart w:id="126" w:name="_Toc130903981"/>
      <w:bookmarkStart w:id="127" w:name="_Hlk114477344"/>
      <w:bookmarkStart w:id="128" w:name="_Toc137372775"/>
      <w:bookmarkStart w:id="129" w:name="_Toc130902903"/>
      <w:r>
        <w:rPr>
          <w:rFonts w:ascii="Times New Roman"/>
          <w:bCs/>
          <w:color w:val="000000" w:themeColor="text1"/>
        </w:rPr>
        <w:t>测序数据</w:t>
      </w:r>
      <w:bookmarkEnd w:id="126"/>
      <w:bookmarkEnd w:id="127"/>
      <w:bookmarkEnd w:id="128"/>
      <w:bookmarkEnd w:id="129"/>
    </w:p>
    <w:p w14:paraId="3F181D13"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rPr>
        <w:t>高通量测序原始数据质量应满足所采用的高通量测序仪的操作手册中所规定的测序质量要求</w:t>
      </w:r>
      <w:r>
        <w:rPr>
          <w:rFonts w:ascii="Times New Roman" w:eastAsia="宋体" w:hint="eastAsia"/>
          <w:color w:val="000000" w:themeColor="text1"/>
        </w:rPr>
        <w:t>。</w:t>
      </w:r>
    </w:p>
    <w:p w14:paraId="1B203AD8"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rPr>
        <w:t>将样品的测序数据比对到参考基因组的标记位点上，统计第一次检测的标记位点的平均覆盖倍数</w:t>
      </w:r>
      <w:r>
        <w:rPr>
          <w:rFonts w:ascii="Times New Roman" w:eastAsia="宋体"/>
          <w:color w:val="000000" w:themeColor="text1"/>
        </w:rPr>
        <w:t>C</w:t>
      </w:r>
      <w:r>
        <w:rPr>
          <w:rFonts w:ascii="Times New Roman" w:eastAsia="宋体"/>
          <w:color w:val="000000" w:themeColor="text1"/>
          <w:vertAlign w:val="subscript"/>
        </w:rPr>
        <w:t>1</w:t>
      </w:r>
      <w:r>
        <w:rPr>
          <w:rFonts w:ascii="Times New Roman" w:eastAsia="宋体" w:hint="eastAsia"/>
          <w:color w:val="000000" w:themeColor="text1"/>
        </w:rPr>
        <w:t>。</w:t>
      </w:r>
    </w:p>
    <w:p w14:paraId="3E7E3B3F"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rPr>
        <w:t>当</w:t>
      </w:r>
      <w:r>
        <w:rPr>
          <w:rFonts w:ascii="Times New Roman" w:eastAsia="宋体"/>
          <w:color w:val="000000" w:themeColor="text1"/>
        </w:rPr>
        <w:t>C</w:t>
      </w:r>
      <w:r>
        <w:rPr>
          <w:rFonts w:ascii="Times New Roman" w:eastAsia="宋体"/>
          <w:color w:val="000000" w:themeColor="text1"/>
          <w:vertAlign w:val="subscript"/>
        </w:rPr>
        <w:t>1</w:t>
      </w:r>
      <w:r>
        <w:rPr>
          <w:rFonts w:ascii="Times New Roman" w:eastAsia="宋体"/>
          <w:color w:val="000000" w:themeColor="text1"/>
        </w:rPr>
        <w:t>小于</w:t>
      </w:r>
      <w:r>
        <w:rPr>
          <w:rFonts w:ascii="Times New Roman" w:eastAsia="宋体"/>
          <w:color w:val="000000" w:themeColor="text1"/>
        </w:rPr>
        <w:t>500</w:t>
      </w:r>
      <w:r>
        <w:rPr>
          <w:rFonts w:ascii="Times New Roman" w:eastAsia="宋体"/>
          <w:color w:val="000000" w:themeColor="text1"/>
        </w:rPr>
        <w:t>时，判定样品的测序数据量不足，从</w:t>
      </w:r>
      <w:r>
        <w:rPr>
          <w:rFonts w:ascii="Times New Roman" w:eastAsia="宋体"/>
          <w:color w:val="000000" w:themeColor="text1"/>
        </w:rPr>
        <w:t>7.4</w:t>
      </w:r>
      <w:r>
        <w:rPr>
          <w:rFonts w:ascii="Times New Roman" w:eastAsia="宋体"/>
          <w:color w:val="000000" w:themeColor="text1"/>
        </w:rPr>
        <w:t>或之前的步骤开始重新实验至第一次检测的标记位点的平均覆盖倍数</w:t>
      </w:r>
      <w:r>
        <w:rPr>
          <w:rFonts w:ascii="Times New Roman" w:eastAsia="宋体"/>
          <w:color w:val="000000" w:themeColor="text1"/>
        </w:rPr>
        <w:t>C</w:t>
      </w:r>
      <w:r>
        <w:rPr>
          <w:rFonts w:ascii="Times New Roman" w:eastAsia="宋体"/>
          <w:color w:val="000000" w:themeColor="text1"/>
          <w:vertAlign w:val="subscript"/>
        </w:rPr>
        <w:t>1</w:t>
      </w:r>
      <w:r>
        <w:rPr>
          <w:rFonts w:ascii="Times New Roman" w:eastAsia="宋体"/>
          <w:color w:val="000000" w:themeColor="text1"/>
        </w:rPr>
        <w:t>大于或等于</w:t>
      </w:r>
      <w:r>
        <w:rPr>
          <w:rFonts w:ascii="Times New Roman" w:eastAsia="宋体"/>
          <w:color w:val="000000" w:themeColor="text1"/>
        </w:rPr>
        <w:t>500</w:t>
      </w:r>
      <w:r>
        <w:rPr>
          <w:rFonts w:ascii="Times New Roman" w:eastAsia="宋体" w:hint="eastAsia"/>
          <w:color w:val="000000" w:themeColor="text1"/>
        </w:rPr>
        <w:t>。</w:t>
      </w:r>
    </w:p>
    <w:p w14:paraId="0BB3C45E"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rPr>
        <w:t>当</w:t>
      </w:r>
      <w:r>
        <w:rPr>
          <w:rFonts w:ascii="Times New Roman" w:eastAsia="宋体"/>
          <w:color w:val="000000" w:themeColor="text1"/>
        </w:rPr>
        <w:t>C</w:t>
      </w:r>
      <w:r>
        <w:rPr>
          <w:rFonts w:ascii="Times New Roman" w:eastAsia="宋体"/>
          <w:color w:val="000000" w:themeColor="text1"/>
          <w:vertAlign w:val="subscript"/>
        </w:rPr>
        <w:t>1</w:t>
      </w:r>
      <w:r>
        <w:rPr>
          <w:rFonts w:ascii="Times New Roman" w:eastAsia="宋体"/>
          <w:color w:val="000000" w:themeColor="text1"/>
        </w:rPr>
        <w:t>大于或等于</w:t>
      </w:r>
      <w:r>
        <w:rPr>
          <w:rFonts w:ascii="Times New Roman" w:eastAsia="宋体"/>
          <w:color w:val="000000" w:themeColor="text1"/>
        </w:rPr>
        <w:t>500</w:t>
      </w:r>
      <w:r>
        <w:rPr>
          <w:rFonts w:ascii="Times New Roman" w:eastAsia="宋体"/>
          <w:color w:val="000000" w:themeColor="text1"/>
        </w:rPr>
        <w:t>时，进一步计算检出标记位点的比例</w:t>
      </w:r>
      <m:oMath>
        <m:sSub>
          <m:sSubPr>
            <m:ctrlPr>
              <w:rPr>
                <w:rFonts w:ascii="Cambria Math" w:eastAsia="宋体" w:hAnsi="Cambria Math"/>
                <w:color w:val="000000" w:themeColor="text1"/>
              </w:rPr>
            </m:ctrlPr>
          </m:sSubPr>
          <m:e>
            <m:r>
              <m:rPr>
                <m:sty m:val="p"/>
              </m:rPr>
              <w:rPr>
                <w:rFonts w:ascii="Cambria Math" w:eastAsia="宋体" w:hAnsi="Cambria Math"/>
                <w:color w:val="000000" w:themeColor="text1"/>
              </w:rPr>
              <m:t>R</m:t>
            </m:r>
          </m:e>
          <m:sub>
            <m:r>
              <m:rPr>
                <m:sty m:val="p"/>
              </m:rPr>
              <w:rPr>
                <w:rFonts w:ascii="Cambria Math" w:eastAsia="宋体" w:hAnsi="Cambria Math"/>
                <w:color w:val="000000" w:themeColor="text1"/>
              </w:rPr>
              <m:t>1</m:t>
            </m:r>
          </m:sub>
        </m:sSub>
      </m:oMath>
      <w:r>
        <w:rPr>
          <w:rFonts w:ascii="Times New Roman" w:eastAsia="宋体"/>
          <w:color w:val="000000" w:themeColor="text1"/>
        </w:rPr>
        <w:t>。</w:t>
      </w:r>
    </w:p>
    <w:p w14:paraId="0A8113E2" w14:textId="77777777" w:rsidR="00335215" w:rsidRDefault="00000000">
      <w:pPr>
        <w:pStyle w:val="affff1"/>
        <w:ind w:firstLine="420"/>
        <w:rPr>
          <w:rFonts w:ascii="Times New Roman"/>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1</m:t>
            </m:r>
          </m:sub>
        </m:sSub>
      </m:oMath>
      <w:r w:rsidR="00F7528D">
        <w:rPr>
          <w:rFonts w:ascii="Times New Roman"/>
          <w:color w:val="000000" w:themeColor="text1"/>
        </w:rPr>
        <w:t>按式（</w:t>
      </w:r>
      <w:r w:rsidR="00F7528D">
        <w:rPr>
          <w:rFonts w:ascii="Times New Roman"/>
          <w:color w:val="000000" w:themeColor="text1"/>
        </w:rPr>
        <w:t>1</w:t>
      </w:r>
      <w:r w:rsidR="00F7528D">
        <w:rPr>
          <w:rFonts w:ascii="Times New Roman"/>
          <w:color w:val="000000" w:themeColor="text1"/>
        </w:rPr>
        <w:t>）计算</w:t>
      </w:r>
    </w:p>
    <w:p w14:paraId="14E46E64" w14:textId="77777777" w:rsidR="00335215" w:rsidRDefault="00000000">
      <w:pPr>
        <w:pStyle w:val="afffff5"/>
        <w:spacing w:before="120" w:after="120"/>
        <w:ind w:left="0" w:firstLineChars="1500" w:firstLine="3150"/>
        <w:rPr>
          <w:rFonts w:ascii="Times New Roman"/>
          <w:color w:val="000000" w:themeColor="text1"/>
        </w:rPr>
      </w:pPr>
      <m:oMath>
        <m:sSub>
          <m:sSubPr>
            <m:ctrlPr>
              <w:rPr>
                <w:rFonts w:ascii="Cambria Math" w:eastAsia="宋体" w:hAnsi="Cambria Math"/>
                <w:color w:val="000000" w:themeColor="text1"/>
              </w:rPr>
            </m:ctrlPr>
          </m:sSubPr>
          <m:e>
            <m:r>
              <m:rPr>
                <m:sty m:val="p"/>
              </m:rPr>
              <w:rPr>
                <w:rFonts w:ascii="Cambria Math" w:eastAsia="宋体" w:hAnsi="Cambria Math"/>
                <w:color w:val="000000" w:themeColor="text1"/>
              </w:rPr>
              <m:t>R</m:t>
            </m:r>
          </m:e>
          <m:sub>
            <m:r>
              <m:rPr>
                <m:sty m:val="p"/>
              </m:rPr>
              <w:rPr>
                <w:rFonts w:ascii="Cambria Math" w:eastAsia="宋体" w:hAnsi="Cambria Math"/>
                <w:color w:val="000000" w:themeColor="text1"/>
              </w:rPr>
              <m:t>1</m:t>
            </m:r>
          </m:sub>
        </m:sSub>
        <m:r>
          <m:rPr>
            <m:sty m:val="p"/>
          </m:rPr>
          <w:rPr>
            <w:rFonts w:ascii="Cambria Math" w:eastAsia="宋体" w:hAnsi="Cambria Math"/>
            <w:color w:val="000000" w:themeColor="text1"/>
          </w:rPr>
          <m:t>=</m:t>
        </m:r>
        <m:f>
          <m:fPr>
            <m:ctrlPr>
              <w:rPr>
                <w:rFonts w:ascii="Cambria Math" w:eastAsia="宋体" w:hAnsi="Cambria Math"/>
                <w:color w:val="000000" w:themeColor="text1"/>
              </w:rPr>
            </m:ctrlPr>
          </m:fPr>
          <m:num>
            <m:sSub>
              <m:sSubPr>
                <m:ctrlPr>
                  <w:rPr>
                    <w:rFonts w:ascii="Cambria Math" w:eastAsia="宋体" w:hAnsi="Cambria Math"/>
                    <w:color w:val="000000" w:themeColor="text1"/>
                  </w:rPr>
                </m:ctrlPr>
              </m:sSubPr>
              <m:e>
                <m:r>
                  <m:rPr>
                    <m:sty m:val="p"/>
                  </m:rPr>
                  <w:rPr>
                    <w:rFonts w:ascii="Cambria Math" w:eastAsia="宋体" w:hAnsi="Cambria Math"/>
                    <w:color w:val="000000" w:themeColor="text1"/>
                  </w:rPr>
                  <m:t>T</m:t>
                </m:r>
              </m:e>
              <m:sub>
                <m:r>
                  <m:rPr>
                    <m:sty m:val="p"/>
                  </m:rPr>
                  <w:rPr>
                    <w:rFonts w:ascii="Cambria Math" w:eastAsia="宋体" w:hAnsi="Cambria Math"/>
                    <w:color w:val="000000" w:themeColor="text1"/>
                  </w:rPr>
                  <m:t>1</m:t>
                </m:r>
              </m:sub>
            </m:sSub>
          </m:num>
          <m:den>
            <m:r>
              <m:rPr>
                <m:sty m:val="p"/>
              </m:rPr>
              <w:rPr>
                <w:rFonts w:ascii="Cambria Math" w:eastAsia="宋体" w:hAnsi="Cambria Math"/>
                <w:color w:val="000000" w:themeColor="text1"/>
              </w:rPr>
              <m:t>T</m:t>
            </m:r>
          </m:den>
        </m:f>
        <m:r>
          <m:rPr>
            <m:sty m:val="p"/>
          </m:rPr>
          <w:rPr>
            <w:rFonts w:ascii="Cambria Math" w:hAnsi="Cambria Math"/>
            <w:color w:val="000000" w:themeColor="text1"/>
          </w:rPr>
          <m:t>×100%</m:t>
        </m:r>
      </m:oMath>
      <w:r w:rsidR="00F7528D">
        <w:rPr>
          <w:rFonts w:ascii="Times New Roman"/>
          <w:color w:val="000000" w:themeColor="text1"/>
        </w:rPr>
        <w:t>………………………………………………………（</w:t>
      </w:r>
      <w:r w:rsidR="00F7528D">
        <w:rPr>
          <w:rFonts w:ascii="Times New Roman"/>
          <w:color w:val="000000" w:themeColor="text1"/>
        </w:rPr>
        <w:t>1</w:t>
      </w:r>
      <w:r w:rsidR="00F7528D">
        <w:rPr>
          <w:rFonts w:ascii="Times New Roman"/>
          <w:color w:val="000000" w:themeColor="text1"/>
        </w:rPr>
        <w:t>）</w:t>
      </w:r>
    </w:p>
    <w:p w14:paraId="1A6BA907" w14:textId="77777777" w:rsidR="00335215" w:rsidRDefault="00F7528D">
      <w:pPr>
        <w:pStyle w:val="affff1"/>
        <w:ind w:firstLine="420"/>
        <w:rPr>
          <w:rFonts w:ascii="Times New Roman"/>
          <w:color w:val="000000" w:themeColor="text1"/>
        </w:rPr>
      </w:pPr>
      <w:r>
        <w:rPr>
          <w:rFonts w:ascii="Times New Roman"/>
          <w:color w:val="000000" w:themeColor="text1"/>
        </w:rPr>
        <w:t>式中：</w:t>
      </w:r>
    </w:p>
    <w:p w14:paraId="2F403BF3" w14:textId="77777777" w:rsidR="00335215" w:rsidRDefault="00000000">
      <w:pPr>
        <w:pStyle w:val="affff1"/>
        <w:ind w:firstLine="420"/>
        <w:rPr>
          <w:rFonts w:ascii="Times New Roman"/>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1</m:t>
            </m:r>
          </m:sub>
        </m:sSub>
      </m:oMath>
      <w:r w:rsidR="00F7528D">
        <w:rPr>
          <w:rFonts w:ascii="Times New Roman"/>
          <w:color w:val="000000" w:themeColor="text1"/>
        </w:rPr>
        <w:t>——样品检出标记位点的比例；</w:t>
      </w:r>
    </w:p>
    <w:p w14:paraId="4E489AEA" w14:textId="77777777" w:rsidR="00335215" w:rsidRDefault="00000000">
      <w:pPr>
        <w:pStyle w:val="affff1"/>
        <w:ind w:firstLine="420"/>
        <w:rPr>
          <w:rFonts w:ascii="Times New Roman"/>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1</m:t>
            </m:r>
          </m:sub>
        </m:sSub>
      </m:oMath>
      <w:r w:rsidR="00F7528D">
        <w:rPr>
          <w:rFonts w:ascii="Times New Roman"/>
          <w:color w:val="000000" w:themeColor="text1"/>
        </w:rPr>
        <w:t>——样品检出标记位点的数目；</w:t>
      </w:r>
    </w:p>
    <w:p w14:paraId="526BE157" w14:textId="77777777" w:rsidR="00335215" w:rsidRDefault="00F7528D">
      <w:pPr>
        <w:pStyle w:val="affff1"/>
        <w:ind w:firstLine="420"/>
        <w:rPr>
          <w:rFonts w:ascii="Times New Roman"/>
          <w:color w:val="000000" w:themeColor="text1"/>
          <w:sz w:val="20"/>
          <w:szCs w:val="18"/>
        </w:rPr>
      </w:pPr>
      <m:oMath>
        <m:r>
          <m:rPr>
            <m:sty m:val="p"/>
          </m:rPr>
          <w:rPr>
            <w:rFonts w:ascii="Cambria Math" w:hAnsi="Cambria Math"/>
            <w:color w:val="000000" w:themeColor="text1"/>
          </w:rPr>
          <m:t>T</m:t>
        </m:r>
      </m:oMath>
      <w:r>
        <w:rPr>
          <w:rFonts w:ascii="Times New Roman"/>
          <w:color w:val="000000" w:themeColor="text1"/>
        </w:rPr>
        <w:t>——样品检测标记位点的数目</w:t>
      </w:r>
      <w:r>
        <w:rPr>
          <w:rFonts w:ascii="Times New Roman"/>
          <w:color w:val="000000" w:themeColor="text1"/>
          <w:sz w:val="20"/>
          <w:szCs w:val="18"/>
        </w:rPr>
        <w:t>。</w:t>
      </w:r>
    </w:p>
    <w:p w14:paraId="0FB0BABF"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rPr>
        <w:t>当</w:t>
      </w:r>
      <w:r>
        <w:rPr>
          <w:rFonts w:ascii="Times New Roman" w:eastAsia="宋体"/>
          <w:color w:val="000000" w:themeColor="text1"/>
        </w:rPr>
        <w:t>R</w:t>
      </w:r>
      <w:r>
        <w:rPr>
          <w:rFonts w:ascii="Times New Roman" w:eastAsia="宋体"/>
          <w:color w:val="000000" w:themeColor="text1"/>
          <w:vertAlign w:val="subscript"/>
        </w:rPr>
        <w:t>1</w:t>
      </w:r>
      <w:r>
        <w:rPr>
          <w:rFonts w:ascii="Times New Roman" w:eastAsia="宋体"/>
          <w:color w:val="000000" w:themeColor="text1"/>
        </w:rPr>
        <w:t>大于或等于</w:t>
      </w:r>
      <w:r>
        <w:rPr>
          <w:rFonts w:ascii="Times New Roman" w:eastAsia="宋体"/>
          <w:color w:val="000000" w:themeColor="text1"/>
        </w:rPr>
        <w:t>95%</w:t>
      </w:r>
      <w:r>
        <w:rPr>
          <w:rFonts w:ascii="Times New Roman" w:eastAsia="宋体"/>
          <w:color w:val="000000" w:themeColor="text1"/>
        </w:rPr>
        <w:t>时，判定测序数据合格；否则，从</w:t>
      </w:r>
      <w:r>
        <w:rPr>
          <w:rFonts w:ascii="Times New Roman" w:eastAsia="宋体"/>
          <w:color w:val="000000" w:themeColor="text1"/>
        </w:rPr>
        <w:t>7.2</w:t>
      </w:r>
      <w:r>
        <w:rPr>
          <w:rFonts w:ascii="Times New Roman" w:eastAsia="宋体"/>
          <w:color w:val="000000" w:themeColor="text1"/>
        </w:rPr>
        <w:t>或之前的步骤重新实验至第二次检</w:t>
      </w:r>
      <w:r>
        <w:rPr>
          <w:rFonts w:ascii="Times New Roman" w:eastAsia="宋体" w:hint="eastAsia"/>
          <w:color w:val="000000" w:themeColor="text1"/>
        </w:rPr>
        <w:t>出</w:t>
      </w:r>
      <w:r>
        <w:rPr>
          <w:rFonts w:ascii="Times New Roman" w:eastAsia="宋体"/>
          <w:color w:val="000000" w:themeColor="text1"/>
        </w:rPr>
        <w:t>的标记位点的平均覆盖倍数</w:t>
      </w:r>
      <w:r>
        <w:rPr>
          <w:rFonts w:ascii="Times New Roman" w:eastAsia="宋体"/>
          <w:color w:val="000000" w:themeColor="text1"/>
        </w:rPr>
        <w:t>C</w:t>
      </w:r>
      <w:r>
        <w:rPr>
          <w:rFonts w:ascii="Times New Roman" w:eastAsia="宋体"/>
          <w:color w:val="000000" w:themeColor="text1"/>
          <w:vertAlign w:val="subscript"/>
        </w:rPr>
        <w:t>2</w:t>
      </w:r>
      <w:r>
        <w:rPr>
          <w:rFonts w:ascii="Times New Roman" w:eastAsia="宋体"/>
          <w:color w:val="000000" w:themeColor="text1"/>
        </w:rPr>
        <w:t>大于或等于</w:t>
      </w:r>
      <w:r>
        <w:rPr>
          <w:rFonts w:ascii="Times New Roman" w:eastAsia="宋体"/>
          <w:color w:val="000000" w:themeColor="text1"/>
        </w:rPr>
        <w:t>500</w:t>
      </w:r>
      <w:r>
        <w:rPr>
          <w:rFonts w:ascii="Times New Roman" w:eastAsia="宋体" w:hint="eastAsia"/>
          <w:color w:val="000000" w:themeColor="text1"/>
        </w:rPr>
        <w:t>。</w:t>
      </w:r>
    </w:p>
    <w:p w14:paraId="09F8F9B2"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rPr>
        <w:t>当</w:t>
      </w:r>
      <w:r>
        <w:rPr>
          <w:rFonts w:ascii="Times New Roman" w:eastAsia="宋体"/>
          <w:color w:val="000000" w:themeColor="text1"/>
        </w:rPr>
        <w:t>C</w:t>
      </w:r>
      <w:r>
        <w:rPr>
          <w:rFonts w:ascii="Times New Roman" w:eastAsia="宋体"/>
          <w:color w:val="000000" w:themeColor="text1"/>
          <w:vertAlign w:val="subscript"/>
        </w:rPr>
        <w:t>2</w:t>
      </w:r>
      <w:r>
        <w:rPr>
          <w:rFonts w:ascii="Times New Roman" w:eastAsia="宋体"/>
          <w:color w:val="000000" w:themeColor="text1"/>
        </w:rPr>
        <w:t>大于或等于</w:t>
      </w:r>
      <w:r>
        <w:rPr>
          <w:rFonts w:ascii="Times New Roman" w:eastAsia="宋体"/>
          <w:color w:val="000000" w:themeColor="text1"/>
        </w:rPr>
        <w:t>500</w:t>
      </w:r>
      <w:r>
        <w:rPr>
          <w:rFonts w:ascii="Times New Roman" w:eastAsia="宋体"/>
          <w:color w:val="000000" w:themeColor="text1"/>
        </w:rPr>
        <w:t>时，进一步计算第一次和第二次共同检出的标记位点的比例</w:t>
      </w:r>
      <m:oMath>
        <m:sSub>
          <m:sSubPr>
            <m:ctrlPr>
              <w:rPr>
                <w:rFonts w:ascii="Cambria Math" w:eastAsia="宋体" w:hAnsi="Cambria Math"/>
                <w:color w:val="000000" w:themeColor="text1"/>
              </w:rPr>
            </m:ctrlPr>
          </m:sSubPr>
          <m:e>
            <m:r>
              <m:rPr>
                <m:sty m:val="p"/>
              </m:rPr>
              <w:rPr>
                <w:rFonts w:ascii="Cambria Math" w:eastAsia="宋体" w:hAnsi="Cambria Math"/>
                <w:color w:val="000000" w:themeColor="text1"/>
              </w:rPr>
              <m:t>R</m:t>
            </m:r>
          </m:e>
          <m:sub>
            <m:r>
              <m:rPr>
                <m:sty m:val="p"/>
              </m:rPr>
              <w:rPr>
                <w:rFonts w:ascii="Cambria Math" w:eastAsia="宋体" w:hAnsi="Cambria Math"/>
                <w:color w:val="000000" w:themeColor="text1"/>
              </w:rPr>
              <m:t>2</m:t>
            </m:r>
          </m:sub>
        </m:sSub>
      </m:oMath>
      <w:r>
        <w:rPr>
          <w:rFonts w:ascii="Times New Roman" w:eastAsia="宋体" w:hint="eastAsia"/>
          <w:color w:val="000000" w:themeColor="text1"/>
        </w:rPr>
        <w:t>。</w:t>
      </w:r>
    </w:p>
    <w:p w14:paraId="2F8FE001" w14:textId="77777777" w:rsidR="00335215" w:rsidRDefault="00000000">
      <w:pPr>
        <w:pStyle w:val="affff1"/>
        <w:ind w:firstLine="420"/>
        <w:rPr>
          <w:rFonts w:ascii="Times New Roman"/>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2</m:t>
            </m:r>
          </m:sub>
        </m:sSub>
      </m:oMath>
      <w:r w:rsidR="00F7528D">
        <w:rPr>
          <w:rFonts w:ascii="Times New Roman"/>
          <w:color w:val="000000" w:themeColor="text1"/>
        </w:rPr>
        <w:t>按式（</w:t>
      </w:r>
      <w:r w:rsidR="00F7528D">
        <w:rPr>
          <w:rFonts w:ascii="Times New Roman"/>
          <w:color w:val="000000" w:themeColor="text1"/>
        </w:rPr>
        <w:t>2</w:t>
      </w:r>
      <w:r w:rsidR="00F7528D">
        <w:rPr>
          <w:rFonts w:ascii="Times New Roman"/>
          <w:color w:val="000000" w:themeColor="text1"/>
        </w:rPr>
        <w:t>）计算</w:t>
      </w:r>
    </w:p>
    <w:p w14:paraId="3D916500" w14:textId="77777777" w:rsidR="00335215" w:rsidRDefault="00000000">
      <w:pPr>
        <w:pStyle w:val="afffff5"/>
        <w:spacing w:before="120" w:after="120"/>
        <w:ind w:left="0" w:firstLineChars="1500" w:firstLine="3150"/>
        <w:rPr>
          <w:rFonts w:ascii="Times New Roman"/>
          <w:color w:val="000000" w:themeColor="text1"/>
        </w:rPr>
      </w:pPr>
      <m:oMath>
        <m:sSub>
          <m:sSubPr>
            <m:ctrlPr>
              <w:rPr>
                <w:rFonts w:ascii="Cambria Math" w:eastAsia="宋体" w:hAnsi="Cambria Math"/>
                <w:color w:val="000000" w:themeColor="text1"/>
              </w:rPr>
            </m:ctrlPr>
          </m:sSubPr>
          <m:e>
            <m:r>
              <m:rPr>
                <m:sty m:val="p"/>
              </m:rPr>
              <w:rPr>
                <w:rFonts w:ascii="Cambria Math" w:eastAsia="宋体" w:hAnsi="Cambria Math"/>
                <w:color w:val="000000" w:themeColor="text1"/>
              </w:rPr>
              <m:t>R</m:t>
            </m:r>
          </m:e>
          <m:sub>
            <m:r>
              <m:rPr>
                <m:sty m:val="p"/>
              </m:rPr>
              <w:rPr>
                <w:rFonts w:ascii="Cambria Math" w:eastAsia="宋体" w:hAnsi="Cambria Math"/>
                <w:color w:val="000000" w:themeColor="text1"/>
              </w:rPr>
              <m:t>2</m:t>
            </m:r>
          </m:sub>
        </m:sSub>
        <m:r>
          <m:rPr>
            <m:sty m:val="p"/>
          </m:rPr>
          <w:rPr>
            <w:rFonts w:ascii="Cambria Math" w:eastAsia="宋体" w:hAnsi="Cambria Math"/>
            <w:color w:val="000000" w:themeColor="text1"/>
          </w:rPr>
          <m:t>=</m:t>
        </m:r>
        <m:f>
          <m:fPr>
            <m:ctrlPr>
              <w:rPr>
                <w:rFonts w:ascii="Cambria Math" w:eastAsia="宋体" w:hAnsi="Cambria Math"/>
                <w:color w:val="000000" w:themeColor="text1"/>
              </w:rPr>
            </m:ctrlPr>
          </m:fPr>
          <m:num>
            <m:sSub>
              <m:sSubPr>
                <m:ctrlPr>
                  <w:rPr>
                    <w:rFonts w:ascii="Cambria Math" w:eastAsia="宋体" w:hAnsi="Cambria Math"/>
                    <w:color w:val="000000" w:themeColor="text1"/>
                  </w:rPr>
                </m:ctrlPr>
              </m:sSubPr>
              <m:e>
                <m:r>
                  <m:rPr>
                    <m:sty m:val="p"/>
                  </m:rPr>
                  <w:rPr>
                    <w:rFonts w:ascii="Cambria Math" w:eastAsia="宋体" w:hAnsi="Cambria Math"/>
                    <w:color w:val="000000" w:themeColor="text1"/>
                  </w:rPr>
                  <m:t>2T</m:t>
                </m:r>
              </m:e>
              <m:sub>
                <m:r>
                  <m:rPr>
                    <m:sty m:val="p"/>
                  </m:rPr>
                  <w:rPr>
                    <w:rFonts w:ascii="Cambria Math" w:eastAsia="宋体" w:hAnsi="Cambria Math"/>
                    <w:color w:val="000000" w:themeColor="text1"/>
                  </w:rPr>
                  <m:t>12</m:t>
                </m:r>
              </m:sub>
            </m:sSub>
          </m:num>
          <m:den>
            <m:sSub>
              <m:sSubPr>
                <m:ctrlPr>
                  <w:rPr>
                    <w:rFonts w:ascii="Cambria Math" w:eastAsia="宋体" w:hAnsi="Cambria Math"/>
                    <w:color w:val="000000" w:themeColor="text1"/>
                  </w:rPr>
                </m:ctrlPr>
              </m:sSubPr>
              <m:e>
                <m:r>
                  <m:rPr>
                    <m:sty m:val="p"/>
                  </m:rPr>
                  <w:rPr>
                    <w:rFonts w:ascii="Cambria Math" w:eastAsia="宋体" w:hAnsi="Cambria Math"/>
                    <w:color w:val="000000" w:themeColor="text1"/>
                  </w:rPr>
                  <m:t>T</m:t>
                </m:r>
              </m:e>
              <m:sub>
                <m:r>
                  <m:rPr>
                    <m:sty m:val="p"/>
                  </m:rPr>
                  <w:rPr>
                    <w:rFonts w:ascii="Cambria Math" w:eastAsia="宋体" w:hAnsi="Cambria Math"/>
                    <w:color w:val="000000" w:themeColor="text1"/>
                  </w:rPr>
                  <m:t>1</m:t>
                </m:r>
              </m:sub>
            </m:sSub>
            <m:r>
              <m:rPr>
                <m:sty m:val="p"/>
              </m:rPr>
              <w:rPr>
                <w:rFonts w:ascii="Cambria Math" w:eastAsia="宋体" w:hAnsi="Cambria Math"/>
                <w:color w:val="000000" w:themeColor="text1"/>
              </w:rPr>
              <m:t>+</m:t>
            </m:r>
            <m:sSub>
              <m:sSubPr>
                <m:ctrlPr>
                  <w:rPr>
                    <w:rFonts w:ascii="Cambria Math" w:eastAsia="宋体" w:hAnsi="Cambria Math"/>
                    <w:color w:val="000000" w:themeColor="text1"/>
                  </w:rPr>
                </m:ctrlPr>
              </m:sSubPr>
              <m:e>
                <m:r>
                  <m:rPr>
                    <m:sty m:val="p"/>
                  </m:rPr>
                  <w:rPr>
                    <w:rFonts w:ascii="Cambria Math" w:eastAsia="宋体" w:hAnsi="Cambria Math"/>
                    <w:color w:val="000000" w:themeColor="text1"/>
                  </w:rPr>
                  <m:t>T</m:t>
                </m:r>
              </m:e>
              <m:sub>
                <m:r>
                  <m:rPr>
                    <m:sty m:val="p"/>
                  </m:rPr>
                  <w:rPr>
                    <w:rFonts w:ascii="Cambria Math" w:eastAsia="宋体" w:hAnsi="Cambria Math"/>
                    <w:color w:val="000000" w:themeColor="text1"/>
                  </w:rPr>
                  <m:t>2</m:t>
                </m:r>
              </m:sub>
            </m:sSub>
          </m:den>
        </m:f>
        <m:r>
          <m:rPr>
            <m:sty m:val="p"/>
          </m:rPr>
          <w:rPr>
            <w:rFonts w:ascii="Cambria Math" w:hAnsi="Cambria Math"/>
            <w:color w:val="000000" w:themeColor="text1"/>
          </w:rPr>
          <m:t>×100%</m:t>
        </m:r>
      </m:oMath>
      <w:r w:rsidR="00F7528D">
        <w:rPr>
          <w:rFonts w:ascii="Times New Roman"/>
          <w:color w:val="000000" w:themeColor="text1"/>
        </w:rPr>
        <w:t>…………………………………………………（</w:t>
      </w:r>
      <w:r w:rsidR="00F7528D">
        <w:rPr>
          <w:rFonts w:ascii="Times New Roman"/>
          <w:color w:val="000000" w:themeColor="text1"/>
        </w:rPr>
        <w:t>2</w:t>
      </w:r>
      <w:r w:rsidR="00F7528D">
        <w:rPr>
          <w:rFonts w:ascii="Times New Roman"/>
          <w:color w:val="000000" w:themeColor="text1"/>
        </w:rPr>
        <w:t>）</w:t>
      </w:r>
    </w:p>
    <w:p w14:paraId="0DDC744A" w14:textId="77777777" w:rsidR="00335215" w:rsidRDefault="00F7528D">
      <w:pPr>
        <w:pStyle w:val="affff1"/>
        <w:ind w:firstLine="420"/>
        <w:rPr>
          <w:rFonts w:ascii="Times New Roman"/>
          <w:color w:val="000000" w:themeColor="text1"/>
        </w:rPr>
      </w:pPr>
      <w:r>
        <w:rPr>
          <w:rFonts w:ascii="Times New Roman"/>
          <w:color w:val="000000" w:themeColor="text1"/>
        </w:rPr>
        <w:t>式中：</w:t>
      </w:r>
    </w:p>
    <w:p w14:paraId="5D65F2B4" w14:textId="77777777" w:rsidR="00335215" w:rsidRDefault="00000000">
      <w:pPr>
        <w:pStyle w:val="affff1"/>
        <w:ind w:firstLine="420"/>
        <w:rPr>
          <w:rFonts w:ascii="Times New Roman"/>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R</m:t>
            </m:r>
          </m:e>
          <m:sub>
            <m:r>
              <m:rPr>
                <m:sty m:val="p"/>
              </m:rPr>
              <w:rPr>
                <w:rFonts w:ascii="Cambria Math" w:hAnsi="Cambria Math"/>
                <w:color w:val="000000" w:themeColor="text1"/>
              </w:rPr>
              <m:t>2</m:t>
            </m:r>
          </m:sub>
        </m:sSub>
      </m:oMath>
      <w:r w:rsidR="00F7528D">
        <w:rPr>
          <w:rFonts w:ascii="Times New Roman"/>
          <w:color w:val="000000" w:themeColor="text1"/>
        </w:rPr>
        <w:t>——第一次和第二次共同检出的标记位点的比例；</w:t>
      </w:r>
    </w:p>
    <w:p w14:paraId="2B1CC998" w14:textId="77777777" w:rsidR="00335215" w:rsidRDefault="00000000">
      <w:pPr>
        <w:pStyle w:val="affff1"/>
        <w:ind w:firstLine="420"/>
        <w:rPr>
          <w:rFonts w:ascii="Times New Roman"/>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12</m:t>
            </m:r>
          </m:sub>
        </m:sSub>
      </m:oMath>
      <w:r w:rsidR="00F7528D">
        <w:rPr>
          <w:rFonts w:ascii="Times New Roman"/>
          <w:color w:val="000000" w:themeColor="text1"/>
        </w:rPr>
        <w:t>——第一次和第二次共同检出标记位点的数目；</w:t>
      </w:r>
    </w:p>
    <w:p w14:paraId="0A6E9CC5" w14:textId="77777777" w:rsidR="00335215" w:rsidRDefault="00000000">
      <w:pPr>
        <w:pStyle w:val="affff1"/>
        <w:ind w:firstLine="420"/>
        <w:rPr>
          <w:rFonts w:ascii="Times New Roman"/>
          <w:color w:val="000000" w:themeColor="text1"/>
          <w:sz w:val="20"/>
          <w:szCs w:val="18"/>
        </w:rPr>
      </w:pPr>
      <m:oMath>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1</m:t>
            </m:r>
          </m:sub>
        </m:sSub>
      </m:oMath>
      <w:r w:rsidR="00F7528D">
        <w:rPr>
          <w:rFonts w:ascii="Times New Roman"/>
          <w:color w:val="000000" w:themeColor="text1"/>
        </w:rPr>
        <w:t>——第一次检出标记位点的数目</w:t>
      </w:r>
      <w:r w:rsidR="00F7528D">
        <w:rPr>
          <w:rFonts w:ascii="Times New Roman"/>
          <w:color w:val="000000" w:themeColor="text1"/>
          <w:sz w:val="20"/>
          <w:szCs w:val="18"/>
        </w:rPr>
        <w:t>；</w:t>
      </w:r>
    </w:p>
    <w:p w14:paraId="5080EF28" w14:textId="77777777" w:rsidR="00335215" w:rsidRDefault="00000000">
      <w:pPr>
        <w:pStyle w:val="affff1"/>
        <w:ind w:firstLine="420"/>
        <w:rPr>
          <w:rFonts w:ascii="Times New Roman"/>
          <w:color w:val="000000" w:themeColor="text1"/>
          <w:sz w:val="20"/>
          <w:szCs w:val="18"/>
        </w:rPr>
      </w:pPr>
      <m:oMath>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2</m:t>
            </m:r>
          </m:sub>
        </m:sSub>
      </m:oMath>
      <w:r w:rsidR="00F7528D">
        <w:rPr>
          <w:rFonts w:ascii="Times New Roman"/>
          <w:color w:val="000000" w:themeColor="text1"/>
        </w:rPr>
        <w:t>——第二次检出标记位点的数目</w:t>
      </w:r>
      <w:r w:rsidR="00F7528D">
        <w:rPr>
          <w:rFonts w:ascii="Times New Roman"/>
          <w:color w:val="000000" w:themeColor="text1"/>
          <w:sz w:val="20"/>
          <w:szCs w:val="18"/>
        </w:rPr>
        <w:t>。</w:t>
      </w:r>
    </w:p>
    <w:p w14:paraId="7D63B735"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rPr>
        <w:t>当</w:t>
      </w:r>
      <w:r>
        <w:rPr>
          <w:rFonts w:ascii="Times New Roman" w:eastAsia="宋体"/>
          <w:color w:val="000000" w:themeColor="text1"/>
        </w:rPr>
        <w:t>R</w:t>
      </w:r>
      <w:r>
        <w:rPr>
          <w:rFonts w:ascii="Times New Roman" w:eastAsia="宋体"/>
          <w:color w:val="000000" w:themeColor="text1"/>
          <w:vertAlign w:val="subscript"/>
        </w:rPr>
        <w:t>2</w:t>
      </w:r>
      <w:r>
        <w:rPr>
          <w:rFonts w:ascii="Times New Roman" w:eastAsia="宋体"/>
          <w:color w:val="000000" w:themeColor="text1"/>
        </w:rPr>
        <w:t>大于或等于</w:t>
      </w:r>
      <w:r>
        <w:rPr>
          <w:rFonts w:ascii="Times New Roman" w:eastAsia="宋体"/>
          <w:color w:val="000000" w:themeColor="text1"/>
        </w:rPr>
        <w:t>95%</w:t>
      </w:r>
      <w:r>
        <w:rPr>
          <w:rFonts w:ascii="Times New Roman" w:eastAsia="宋体"/>
          <w:color w:val="000000" w:themeColor="text1"/>
        </w:rPr>
        <w:t>时，判定测序数据合格。</w:t>
      </w:r>
    </w:p>
    <w:p w14:paraId="757858BF" w14:textId="77777777" w:rsidR="00335215" w:rsidRDefault="00F7528D">
      <w:pPr>
        <w:pStyle w:val="affffb"/>
        <w:numPr>
          <w:ilvl w:val="0"/>
          <w:numId w:val="28"/>
        </w:numPr>
        <w:spacing w:before="0" w:beforeAutospacing="0" w:after="0" w:afterAutospacing="0"/>
        <w:ind w:leftChars="172" w:left="901" w:hanging="488"/>
        <w:rPr>
          <w:rFonts w:ascii="Times New Roman"/>
          <w:color w:val="000000" w:themeColor="text1"/>
        </w:rPr>
      </w:pPr>
      <w:r>
        <w:rPr>
          <w:rFonts w:ascii="Times New Roman"/>
          <w:color w:val="000000" w:themeColor="text1"/>
        </w:rPr>
        <w:t>附录</w:t>
      </w:r>
      <w:r>
        <w:rPr>
          <w:rFonts w:ascii="Times New Roman"/>
          <w:color w:val="000000" w:themeColor="text1"/>
        </w:rPr>
        <w:t>B</w:t>
      </w:r>
      <w:r>
        <w:rPr>
          <w:rFonts w:ascii="Times New Roman"/>
          <w:color w:val="000000" w:themeColor="text1"/>
        </w:rPr>
        <w:t>提供了一个操作案例，其他满足</w:t>
      </w:r>
      <w:r>
        <w:rPr>
          <w:rFonts w:ascii="Times New Roman"/>
          <w:color w:val="000000" w:themeColor="text1"/>
        </w:rPr>
        <w:t>DNA</w:t>
      </w:r>
      <w:r>
        <w:rPr>
          <w:rFonts w:ascii="Times New Roman"/>
          <w:color w:val="000000" w:themeColor="text1"/>
        </w:rPr>
        <w:t>提取、文库制备和高通量测序的试剂、仪器设备均可</w:t>
      </w:r>
      <w:r>
        <w:rPr>
          <w:rFonts w:ascii="Times New Roman" w:hint="eastAsia"/>
          <w:color w:val="000000" w:themeColor="text1"/>
        </w:rPr>
        <w:t>；</w:t>
      </w:r>
      <w:r>
        <w:rPr>
          <w:rFonts w:ascii="Times New Roman"/>
          <w:color w:val="000000" w:themeColor="text1"/>
        </w:rPr>
        <w:t>样品不要求必须重复检测</w:t>
      </w:r>
      <w:r>
        <w:rPr>
          <w:rFonts w:ascii="Times New Roman"/>
          <w:color w:val="000000" w:themeColor="text1"/>
        </w:rPr>
        <w:t>2</w:t>
      </w:r>
      <w:r>
        <w:rPr>
          <w:rFonts w:ascii="Times New Roman"/>
          <w:color w:val="000000" w:themeColor="text1"/>
        </w:rPr>
        <w:t>次，但重复检测有助于减少样品编号、</w:t>
      </w:r>
      <w:r>
        <w:rPr>
          <w:rFonts w:ascii="Times New Roman"/>
          <w:color w:val="000000" w:themeColor="text1"/>
        </w:rPr>
        <w:t>PCR</w:t>
      </w:r>
      <w:r>
        <w:rPr>
          <w:rFonts w:ascii="Times New Roman"/>
          <w:color w:val="000000" w:themeColor="text1"/>
        </w:rPr>
        <w:t>扩增、测序过程中的随机错误</w:t>
      </w:r>
      <w:r>
        <w:rPr>
          <w:rFonts w:ascii="Times New Roman" w:hint="eastAsia"/>
          <w:color w:val="000000" w:themeColor="text1"/>
        </w:rPr>
        <w:t>。</w:t>
      </w:r>
      <w:r>
        <w:rPr>
          <w:rFonts w:ascii="Times New Roman"/>
          <w:color w:val="000000" w:themeColor="text1"/>
        </w:rPr>
        <w:t xml:space="preserve"> </w:t>
      </w:r>
    </w:p>
    <w:p w14:paraId="24F19831" w14:textId="77777777" w:rsidR="00335215" w:rsidRDefault="00F7528D">
      <w:pPr>
        <w:pStyle w:val="affff2"/>
        <w:numPr>
          <w:ilvl w:val="1"/>
          <w:numId w:val="27"/>
        </w:numPr>
        <w:spacing w:before="240" w:after="240"/>
        <w:ind w:left="0"/>
        <w:rPr>
          <w:rFonts w:ascii="Times New Roman"/>
          <w:bCs/>
          <w:color w:val="000000" w:themeColor="text1"/>
        </w:rPr>
      </w:pPr>
      <w:bookmarkStart w:id="130" w:name="_Toc140151281"/>
      <w:bookmarkStart w:id="131" w:name="_Hlk140042176"/>
      <w:r>
        <w:rPr>
          <w:rFonts w:ascii="Times New Roman" w:hint="eastAsia"/>
          <w:bCs/>
          <w:color w:val="000000" w:themeColor="text1"/>
        </w:rPr>
        <w:lastRenderedPageBreak/>
        <w:t>数据分析</w:t>
      </w:r>
      <w:bookmarkEnd w:id="130"/>
    </w:p>
    <w:p w14:paraId="63684C91" w14:textId="77777777" w:rsidR="00335215" w:rsidRDefault="00F7528D">
      <w:pPr>
        <w:pStyle w:val="affff3"/>
        <w:numPr>
          <w:ilvl w:val="2"/>
          <w:numId w:val="27"/>
        </w:numPr>
        <w:spacing w:before="120" w:after="120"/>
        <w:ind w:left="0"/>
        <w:rPr>
          <w:rFonts w:ascii="Times New Roman"/>
          <w:color w:val="000000" w:themeColor="text1"/>
        </w:rPr>
      </w:pPr>
      <w:bookmarkStart w:id="132" w:name="_Toc130902905"/>
      <w:bookmarkStart w:id="133" w:name="_Toc130903983"/>
      <w:bookmarkStart w:id="134" w:name="_Toc137372777"/>
      <w:bookmarkEnd w:id="131"/>
      <w:r>
        <w:rPr>
          <w:rFonts w:ascii="Times New Roman"/>
          <w:bCs/>
          <w:color w:val="000000" w:themeColor="text1"/>
        </w:rPr>
        <w:t>测序数据比对与记录</w:t>
      </w:r>
      <w:bookmarkEnd w:id="132"/>
      <w:bookmarkEnd w:id="133"/>
      <w:bookmarkEnd w:id="134"/>
    </w:p>
    <w:p w14:paraId="334E3C6E"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hint="eastAsia"/>
          <w:color w:val="000000" w:themeColor="text1"/>
        </w:rPr>
        <w:t>将</w:t>
      </w:r>
      <w:r>
        <w:rPr>
          <w:rFonts w:ascii="Times New Roman" w:eastAsia="宋体"/>
          <w:color w:val="000000" w:themeColor="text1"/>
        </w:rPr>
        <w:t>测序数据同源</w:t>
      </w:r>
      <w:r>
        <w:rPr>
          <w:rFonts w:ascii="Times New Roman" w:eastAsia="宋体" w:hint="eastAsia"/>
          <w:color w:val="000000" w:themeColor="text1"/>
        </w:rPr>
        <w:t>比对到</w:t>
      </w:r>
      <w:r>
        <w:rPr>
          <w:rFonts w:ascii="Times New Roman" w:eastAsia="宋体"/>
          <w:color w:val="000000" w:themeColor="text1"/>
        </w:rPr>
        <w:t>参考基因组上的每个</w:t>
      </w:r>
      <w:r>
        <w:rPr>
          <w:rFonts w:ascii="Times New Roman" w:eastAsia="宋体"/>
          <w:color w:val="000000" w:themeColor="text1"/>
        </w:rPr>
        <w:t>MNP</w:t>
      </w:r>
      <w:r>
        <w:rPr>
          <w:rFonts w:ascii="Times New Roman" w:eastAsia="宋体"/>
          <w:color w:val="000000" w:themeColor="text1"/>
        </w:rPr>
        <w:t>标记位点上</w:t>
      </w:r>
      <w:r>
        <w:rPr>
          <w:rFonts w:ascii="Times New Roman" w:eastAsia="宋体" w:hint="eastAsia"/>
          <w:color w:val="000000" w:themeColor="text1"/>
        </w:rPr>
        <w:t>。</w:t>
      </w:r>
    </w:p>
    <w:p w14:paraId="5B711510"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rPr>
        <w:t>检出标记位点的基因型记录为该位点的所有检出等位基因型，其中，检出等位基因型指从该标记第一个到最后一个碱基构成的检出</w:t>
      </w:r>
      <w:r>
        <w:rPr>
          <w:rFonts w:ascii="Times New Roman" w:eastAsia="宋体"/>
          <w:color w:val="000000" w:themeColor="text1"/>
        </w:rPr>
        <w:t>DNA</w:t>
      </w:r>
      <w:r>
        <w:rPr>
          <w:rFonts w:ascii="Times New Roman" w:eastAsia="宋体"/>
          <w:color w:val="000000" w:themeColor="text1"/>
        </w:rPr>
        <w:t>片段，不同检出等位基因型用</w:t>
      </w:r>
      <w:r>
        <w:rPr>
          <w:rFonts w:ascii="Times New Roman" w:eastAsia="宋体"/>
          <w:color w:val="000000" w:themeColor="text1"/>
        </w:rPr>
        <w:t>“</w:t>
      </w:r>
      <w:r>
        <w:rPr>
          <w:rFonts w:ascii="Times New Roman" w:eastAsia="宋体"/>
          <w:color w:val="000000" w:themeColor="text1"/>
        </w:rPr>
        <w:t>／</w:t>
      </w:r>
      <w:r>
        <w:rPr>
          <w:rFonts w:ascii="Times New Roman" w:eastAsia="宋体"/>
          <w:color w:val="000000" w:themeColor="text1"/>
        </w:rPr>
        <w:t>”</w:t>
      </w:r>
      <w:r>
        <w:rPr>
          <w:rFonts w:ascii="Times New Roman" w:eastAsia="宋体"/>
          <w:color w:val="000000" w:themeColor="text1"/>
        </w:rPr>
        <w:t>隔开。检出标记位点的基因型记录实例见</w:t>
      </w:r>
      <w:r w:rsidRPr="00C953D7">
        <w:rPr>
          <w:rFonts w:ascii="Times New Roman" w:eastAsia="宋体"/>
          <w:color w:val="000000" w:themeColor="text1"/>
        </w:rPr>
        <w:t>附录</w:t>
      </w:r>
      <w:r w:rsidRPr="00C953D7">
        <w:rPr>
          <w:rFonts w:ascii="Times New Roman" w:eastAsia="宋体"/>
          <w:color w:val="000000" w:themeColor="text1"/>
        </w:rPr>
        <w:t>B.8</w:t>
      </w:r>
      <w:r>
        <w:rPr>
          <w:rFonts w:ascii="Times New Roman" w:eastAsia="宋体"/>
          <w:color w:val="000000" w:themeColor="text1"/>
        </w:rPr>
        <w:t>。</w:t>
      </w:r>
    </w:p>
    <w:p w14:paraId="1C41DD22" w14:textId="77777777" w:rsidR="00335215" w:rsidRDefault="00F7528D">
      <w:pPr>
        <w:pStyle w:val="affff3"/>
        <w:numPr>
          <w:ilvl w:val="2"/>
          <w:numId w:val="27"/>
        </w:numPr>
        <w:spacing w:before="120" w:after="120"/>
        <w:ind w:left="0"/>
        <w:rPr>
          <w:rFonts w:ascii="Times New Roman"/>
          <w:color w:val="000000" w:themeColor="text1"/>
        </w:rPr>
      </w:pPr>
      <w:r>
        <w:rPr>
          <w:rFonts w:ascii="Times New Roman"/>
          <w:bCs/>
          <w:color w:val="000000" w:themeColor="text1"/>
        </w:rPr>
        <w:t>遗传相似度计算</w:t>
      </w:r>
    </w:p>
    <w:p w14:paraId="25CD1E6C" w14:textId="77777777" w:rsidR="00335215" w:rsidRDefault="00F7528D">
      <w:pPr>
        <w:pStyle w:val="affff1"/>
        <w:ind w:firstLine="420"/>
        <w:rPr>
          <w:rFonts w:ascii="Times New Roman"/>
          <w:color w:val="000000" w:themeColor="text1"/>
        </w:rPr>
      </w:pPr>
      <w:bookmarkStart w:id="135" w:name="_Hlk112748435"/>
      <w:r>
        <w:rPr>
          <w:rFonts w:ascii="Times New Roman"/>
          <w:color w:val="000000" w:themeColor="text1"/>
        </w:rPr>
        <w:t>遗传相似度</w:t>
      </w:r>
      <w:bookmarkEnd w:id="135"/>
      <w:r>
        <w:rPr>
          <w:rFonts w:ascii="Times New Roman"/>
          <w:color w:val="000000" w:themeColor="text1"/>
        </w:rPr>
        <w:t>按式（</w:t>
      </w:r>
      <w:r>
        <w:rPr>
          <w:rFonts w:ascii="Times New Roman"/>
          <w:color w:val="000000" w:themeColor="text1"/>
        </w:rPr>
        <w:t>3</w:t>
      </w:r>
      <w:r>
        <w:rPr>
          <w:rFonts w:ascii="Times New Roman"/>
          <w:color w:val="000000" w:themeColor="text1"/>
        </w:rPr>
        <w:t>）计算</w:t>
      </w:r>
    </w:p>
    <w:p w14:paraId="4914CA22" w14:textId="77777777" w:rsidR="00335215" w:rsidRDefault="00F7528D">
      <w:pPr>
        <w:pStyle w:val="affff1"/>
        <w:ind w:firstLineChars="1600" w:firstLine="3360"/>
        <w:rPr>
          <w:rFonts w:ascii="Times New Roman"/>
          <w:color w:val="000000" w:themeColor="text1"/>
        </w:rPr>
      </w:pPr>
      <m:oMath>
        <m:r>
          <w:rPr>
            <w:rFonts w:ascii="Cambria Math" w:hAnsi="Cambria Math"/>
            <w:color w:val="000000" w:themeColor="text1"/>
          </w:rPr>
          <m:t>GS</m:t>
        </m:r>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n</m:t>
                </m:r>
              </m:e>
              <m:sub>
                <m:r>
                  <w:rPr>
                    <w:rFonts w:ascii="Cambria Math" w:hAnsi="Cambria Math"/>
                    <w:color w:val="000000" w:themeColor="text1"/>
                  </w:rPr>
                  <m:t>ij</m:t>
                </m:r>
              </m:sub>
            </m:sSub>
          </m:num>
          <m:den>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ij</m:t>
                </m:r>
              </m:sub>
            </m:sSub>
          </m:den>
        </m:f>
        <m:r>
          <m:rPr>
            <m:sty m:val="p"/>
          </m:rPr>
          <w:rPr>
            <w:rFonts w:ascii="Cambria Math" w:hAnsi="Cambria Math"/>
            <w:color w:val="000000" w:themeColor="text1"/>
          </w:rPr>
          <m:t>×100%</m:t>
        </m:r>
      </m:oMath>
      <w:r>
        <w:rPr>
          <w:rFonts w:ascii="Times New Roman"/>
          <w:color w:val="000000" w:themeColor="text1"/>
        </w:rPr>
        <w:t>…………………………………………………（</w:t>
      </w:r>
      <w:r>
        <w:rPr>
          <w:rFonts w:ascii="Times New Roman"/>
          <w:color w:val="000000" w:themeColor="text1"/>
        </w:rPr>
        <w:t>3</w:t>
      </w:r>
      <w:r>
        <w:rPr>
          <w:rFonts w:ascii="Times New Roman"/>
          <w:color w:val="000000" w:themeColor="text1"/>
        </w:rPr>
        <w:t>）</w:t>
      </w:r>
    </w:p>
    <w:p w14:paraId="3D9B5D55" w14:textId="77777777" w:rsidR="00335215" w:rsidRDefault="00F7528D">
      <w:pPr>
        <w:pStyle w:val="affff1"/>
        <w:ind w:firstLine="420"/>
        <w:rPr>
          <w:rFonts w:ascii="Times New Roman"/>
          <w:color w:val="000000" w:themeColor="text1"/>
        </w:rPr>
      </w:pPr>
      <w:r>
        <w:rPr>
          <w:rFonts w:ascii="Times New Roman"/>
          <w:color w:val="000000" w:themeColor="text1"/>
        </w:rPr>
        <w:t>式中：</w:t>
      </w:r>
    </w:p>
    <w:p w14:paraId="0C585DB3" w14:textId="77777777" w:rsidR="00335215" w:rsidRDefault="00F7528D">
      <w:pPr>
        <w:pStyle w:val="affff1"/>
        <w:ind w:firstLine="420"/>
        <w:rPr>
          <w:rFonts w:ascii="Times New Roman"/>
          <w:color w:val="000000" w:themeColor="text1"/>
        </w:rPr>
      </w:pPr>
      <m:oMath>
        <m:r>
          <w:rPr>
            <w:rFonts w:ascii="Cambria Math" w:hAnsi="Cambria Math"/>
            <w:color w:val="000000" w:themeColor="text1"/>
          </w:rPr>
          <m:t>GS</m:t>
        </m:r>
      </m:oMath>
      <w:r>
        <w:rPr>
          <w:rFonts w:ascii="Times New Roman"/>
          <w:color w:val="000000" w:themeColor="text1"/>
        </w:rPr>
        <w:t>——待测品种与对照品种的遗传相似度；</w:t>
      </w:r>
    </w:p>
    <w:p w14:paraId="350F4B02" w14:textId="77777777" w:rsidR="00335215" w:rsidRDefault="00000000">
      <w:pPr>
        <w:pStyle w:val="affff1"/>
        <w:ind w:firstLine="420"/>
        <w:rPr>
          <w:rFonts w:asci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m:rPr>
                <m:sty m:val="p"/>
              </m:rPr>
              <w:rPr>
                <w:rFonts w:ascii="Cambria Math" w:hAnsi="Cambria Math"/>
                <w:color w:val="000000" w:themeColor="text1"/>
              </w:rPr>
              <m:t>ij</m:t>
            </m:r>
          </m:sub>
        </m:sSub>
      </m:oMath>
      <w:r w:rsidR="00F7528D">
        <w:rPr>
          <w:rFonts w:ascii="Times New Roman"/>
          <w:color w:val="000000" w:themeColor="text1"/>
        </w:rPr>
        <w:t>——待测品种与对照品种中均检出的但基因型无任何差异的标记位点的数目；</w:t>
      </w:r>
    </w:p>
    <w:p w14:paraId="26BD614C" w14:textId="77777777" w:rsidR="00335215" w:rsidRDefault="00000000">
      <w:pPr>
        <w:pStyle w:val="affff1"/>
        <w:ind w:firstLine="420"/>
        <w:rPr>
          <w:rFonts w:ascii="Times New Roman"/>
          <w:color w:val="000000" w:themeColor="text1"/>
          <w:sz w:val="20"/>
          <w:szCs w:val="18"/>
        </w:rPr>
      </w:pPr>
      <m:oMath>
        <m:sSub>
          <m:sSubPr>
            <m:ctrlPr>
              <w:rPr>
                <w:rFonts w:ascii="Cambria Math" w:hAnsi="Cambria Math"/>
                <w:color w:val="000000" w:themeColor="text1"/>
              </w:rPr>
            </m:ctrlPr>
          </m:sSubPr>
          <m:e>
            <m:r>
              <w:rPr>
                <w:rFonts w:ascii="Cambria Math" w:hAnsi="Cambria Math"/>
                <w:color w:val="000000" w:themeColor="text1"/>
              </w:rPr>
              <m:t>N</m:t>
            </m:r>
          </m:e>
          <m:sub>
            <m:r>
              <m:rPr>
                <m:sty m:val="p"/>
              </m:rPr>
              <w:rPr>
                <w:rFonts w:ascii="Cambria Math" w:hAnsi="Cambria Math"/>
                <w:color w:val="000000" w:themeColor="text1"/>
              </w:rPr>
              <m:t>ij</m:t>
            </m:r>
          </m:sub>
        </m:sSub>
      </m:oMath>
      <w:r w:rsidR="00F7528D">
        <w:rPr>
          <w:rFonts w:ascii="Times New Roman"/>
          <w:color w:val="000000" w:themeColor="text1"/>
        </w:rPr>
        <w:t>——待测品种与对照品种中均检出标记位点的数目</w:t>
      </w:r>
      <w:r w:rsidR="00F7528D">
        <w:rPr>
          <w:rFonts w:ascii="Times New Roman"/>
          <w:color w:val="000000" w:themeColor="text1"/>
          <w:sz w:val="20"/>
          <w:szCs w:val="18"/>
        </w:rPr>
        <w:t>。</w:t>
      </w:r>
    </w:p>
    <w:p w14:paraId="4A4A64B8" w14:textId="77777777" w:rsidR="00335215" w:rsidRDefault="00F7528D">
      <w:pPr>
        <w:pStyle w:val="affff2"/>
        <w:numPr>
          <w:ilvl w:val="1"/>
          <w:numId w:val="27"/>
        </w:numPr>
        <w:spacing w:before="240" w:after="240"/>
        <w:ind w:left="0"/>
        <w:rPr>
          <w:rFonts w:ascii="Times New Roman"/>
          <w:color w:val="000000" w:themeColor="text1"/>
        </w:rPr>
      </w:pPr>
      <w:bookmarkStart w:id="136" w:name="_Toc130902907"/>
      <w:bookmarkStart w:id="137" w:name="_Toc80447336"/>
      <w:bookmarkStart w:id="138" w:name="_Toc137372806"/>
      <w:bookmarkStart w:id="139" w:name="_Toc137376798"/>
      <w:bookmarkStart w:id="140" w:name="_Toc80450907"/>
      <w:bookmarkStart w:id="141" w:name="_Toc130903985"/>
      <w:bookmarkStart w:id="142" w:name="_Toc137372779"/>
      <w:bookmarkStart w:id="143" w:name="_Toc137657872"/>
      <w:bookmarkStart w:id="144" w:name="_Toc137378393"/>
      <w:bookmarkStart w:id="145" w:name="_Toc140151282"/>
      <w:r>
        <w:rPr>
          <w:rFonts w:ascii="Times New Roman"/>
          <w:color w:val="000000" w:themeColor="text1"/>
        </w:rPr>
        <w:t>结果</w:t>
      </w:r>
      <w:bookmarkEnd w:id="136"/>
      <w:bookmarkEnd w:id="137"/>
      <w:bookmarkEnd w:id="138"/>
      <w:bookmarkEnd w:id="139"/>
      <w:bookmarkEnd w:id="140"/>
      <w:bookmarkEnd w:id="141"/>
      <w:bookmarkEnd w:id="142"/>
      <w:bookmarkEnd w:id="143"/>
      <w:bookmarkEnd w:id="144"/>
      <w:r>
        <w:rPr>
          <w:rFonts w:ascii="Times New Roman" w:hint="eastAsia"/>
          <w:color w:val="000000" w:themeColor="text1"/>
        </w:rPr>
        <w:t>判定</w:t>
      </w:r>
      <w:bookmarkEnd w:id="145"/>
    </w:p>
    <w:p w14:paraId="2306C4F5" w14:textId="77777777" w:rsidR="00335215" w:rsidRDefault="00F7528D">
      <w:pPr>
        <w:pStyle w:val="affff3"/>
        <w:numPr>
          <w:ilvl w:val="2"/>
          <w:numId w:val="27"/>
        </w:numPr>
        <w:spacing w:before="120" w:after="120"/>
        <w:ind w:left="0"/>
        <w:rPr>
          <w:rFonts w:ascii="Times New Roman"/>
          <w:bCs/>
          <w:color w:val="000000" w:themeColor="text1"/>
        </w:rPr>
      </w:pPr>
      <w:bookmarkStart w:id="146" w:name="_Toc137372780"/>
      <w:bookmarkStart w:id="147" w:name="_Toc130903986"/>
      <w:bookmarkStart w:id="148" w:name="_Toc130902908"/>
      <w:bookmarkStart w:id="149" w:name="_Hlk115426811"/>
      <w:r>
        <w:rPr>
          <w:rFonts w:ascii="Times New Roman"/>
          <w:bCs/>
          <w:color w:val="000000" w:themeColor="text1"/>
        </w:rPr>
        <w:t>品种</w:t>
      </w:r>
      <w:bookmarkEnd w:id="146"/>
      <w:bookmarkEnd w:id="147"/>
      <w:bookmarkEnd w:id="148"/>
      <w:r>
        <w:rPr>
          <w:rFonts w:ascii="Times New Roman" w:hint="eastAsia"/>
          <w:bCs/>
          <w:color w:val="000000" w:themeColor="text1"/>
        </w:rPr>
        <w:t>鉴定判定规则</w:t>
      </w:r>
    </w:p>
    <w:bookmarkEnd w:id="149"/>
    <w:p w14:paraId="55BEA3E0"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bCs/>
          <w:color w:val="000000" w:themeColor="text1"/>
          <w:lang w:val="pt-BR"/>
        </w:rPr>
        <w:t>当</w:t>
      </w:r>
      <w:r>
        <w:rPr>
          <w:rFonts w:ascii="Times New Roman" w:eastAsia="宋体"/>
          <w:color w:val="000000" w:themeColor="text1"/>
        </w:rPr>
        <w:t>待测品种与对照品种的遗传相似度（</w:t>
      </w:r>
      <w:r>
        <w:rPr>
          <w:rFonts w:ascii="Times New Roman" w:eastAsia="宋体"/>
          <w:i/>
          <w:color w:val="000000" w:themeColor="text1"/>
        </w:rPr>
        <w:t>GS</w:t>
      </w:r>
      <w:r>
        <w:rPr>
          <w:rFonts w:ascii="Times New Roman" w:eastAsia="宋体"/>
          <w:color w:val="000000" w:themeColor="text1"/>
        </w:rPr>
        <w:t>）</w:t>
      </w:r>
      <w:r>
        <w:rPr>
          <w:rFonts w:ascii="Times New Roman" w:eastAsia="宋体" w:hint="eastAsia"/>
          <w:color w:val="000000" w:themeColor="text1"/>
        </w:rPr>
        <w:t>小于</w:t>
      </w:r>
      <w:r>
        <w:rPr>
          <w:rFonts w:ascii="Times New Roman" w:eastAsia="宋体"/>
          <w:color w:val="000000" w:themeColor="text1"/>
        </w:rPr>
        <w:t>9</w:t>
      </w:r>
      <w:r w:rsidR="0048595B">
        <w:rPr>
          <w:rFonts w:ascii="Times New Roman" w:eastAsia="宋体"/>
          <w:color w:val="000000" w:themeColor="text1"/>
        </w:rPr>
        <w:t>7</w:t>
      </w:r>
      <w:r>
        <w:rPr>
          <w:rFonts w:ascii="Times New Roman" w:eastAsia="宋体"/>
          <w:color w:val="000000" w:themeColor="text1"/>
        </w:rPr>
        <w:t>%</w:t>
      </w:r>
      <w:r>
        <w:rPr>
          <w:rFonts w:ascii="Times New Roman" w:eastAsia="宋体"/>
          <w:color w:val="000000" w:themeColor="text1"/>
        </w:rPr>
        <w:t>时，判定为</w:t>
      </w:r>
      <w:r>
        <w:rPr>
          <w:rFonts w:ascii="Times New Roman" w:eastAsia="宋体" w:hint="eastAsia"/>
          <w:color w:val="000000" w:themeColor="text1"/>
        </w:rPr>
        <w:t>“</w:t>
      </w:r>
      <w:r>
        <w:rPr>
          <w:rFonts w:ascii="Times New Roman" w:eastAsia="宋体"/>
          <w:color w:val="000000" w:themeColor="text1"/>
        </w:rPr>
        <w:t>不同</w:t>
      </w:r>
      <w:r>
        <w:rPr>
          <w:rFonts w:ascii="Times New Roman" w:eastAsia="宋体" w:hint="eastAsia"/>
          <w:color w:val="000000" w:themeColor="text1"/>
        </w:rPr>
        <w:t>品种”</w:t>
      </w:r>
      <w:r>
        <w:rPr>
          <w:rFonts w:ascii="Times New Roman" w:eastAsia="宋体"/>
          <w:color w:val="000000" w:themeColor="text1"/>
        </w:rPr>
        <w:t>；</w:t>
      </w:r>
    </w:p>
    <w:p w14:paraId="0DA19D0C"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bCs/>
          <w:color w:val="000000" w:themeColor="text1"/>
          <w:lang w:val="pt-BR"/>
        </w:rPr>
        <w:t>当待</w:t>
      </w:r>
      <w:r>
        <w:rPr>
          <w:rFonts w:ascii="Times New Roman" w:eastAsia="宋体"/>
          <w:color w:val="000000" w:themeColor="text1"/>
        </w:rPr>
        <w:t>测品种与对照品种的遗传相似度（</w:t>
      </w:r>
      <w:r>
        <w:rPr>
          <w:rFonts w:ascii="Times New Roman" w:eastAsia="宋体"/>
          <w:i/>
          <w:color w:val="000000" w:themeColor="text1"/>
        </w:rPr>
        <w:t>GS</w:t>
      </w:r>
      <w:r>
        <w:rPr>
          <w:rFonts w:ascii="Times New Roman" w:eastAsia="宋体"/>
          <w:color w:val="000000" w:themeColor="text1"/>
        </w:rPr>
        <w:t>）</w:t>
      </w:r>
      <w:r>
        <w:rPr>
          <w:rFonts w:ascii="Times New Roman" w:eastAsia="宋体" w:hint="eastAsia"/>
          <w:color w:val="000000" w:themeColor="text1"/>
        </w:rPr>
        <w:t>大于或等于</w:t>
      </w:r>
      <w:r>
        <w:rPr>
          <w:rFonts w:ascii="Times New Roman" w:eastAsia="宋体"/>
          <w:color w:val="000000" w:themeColor="text1"/>
        </w:rPr>
        <w:t>9</w:t>
      </w:r>
      <w:r w:rsidR="0048595B">
        <w:rPr>
          <w:rFonts w:ascii="Times New Roman" w:eastAsia="宋体"/>
          <w:color w:val="000000" w:themeColor="text1"/>
        </w:rPr>
        <w:t>7</w:t>
      </w:r>
      <w:r>
        <w:rPr>
          <w:rFonts w:ascii="Times New Roman" w:eastAsia="宋体"/>
          <w:color w:val="000000" w:themeColor="text1"/>
        </w:rPr>
        <w:t>%</w:t>
      </w:r>
      <w:r>
        <w:rPr>
          <w:rFonts w:ascii="Times New Roman" w:eastAsia="宋体" w:hint="eastAsia"/>
          <w:color w:val="000000" w:themeColor="text1"/>
        </w:rPr>
        <w:t>时</w:t>
      </w:r>
      <w:r>
        <w:rPr>
          <w:rFonts w:ascii="Times New Roman" w:eastAsia="宋体"/>
          <w:color w:val="000000" w:themeColor="text1"/>
        </w:rPr>
        <w:t>，判定为</w:t>
      </w:r>
      <w:r>
        <w:rPr>
          <w:rFonts w:ascii="Times New Roman" w:eastAsia="宋体" w:hint="eastAsia"/>
          <w:color w:val="000000" w:themeColor="text1"/>
        </w:rPr>
        <w:t>“疑同品种”。</w:t>
      </w:r>
    </w:p>
    <w:p w14:paraId="0C129294" w14:textId="77777777" w:rsidR="00335215" w:rsidRDefault="00F7528D">
      <w:pPr>
        <w:pStyle w:val="affff3"/>
        <w:numPr>
          <w:ilvl w:val="2"/>
          <w:numId w:val="27"/>
        </w:numPr>
        <w:spacing w:before="120" w:after="120"/>
        <w:ind w:left="0"/>
        <w:rPr>
          <w:rFonts w:ascii="Times New Roman"/>
          <w:color w:val="000000" w:themeColor="text1"/>
          <w:lang w:val="pt-BR"/>
        </w:rPr>
      </w:pPr>
      <w:bookmarkStart w:id="150" w:name="_Toc137372781"/>
      <w:bookmarkStart w:id="151" w:name="_Toc130902909"/>
      <w:bookmarkStart w:id="152" w:name="_Toc130903987"/>
      <w:r>
        <w:rPr>
          <w:rFonts w:ascii="Times New Roman"/>
          <w:bCs/>
          <w:color w:val="000000" w:themeColor="text1"/>
        </w:rPr>
        <w:t>实质性派生</w:t>
      </w:r>
      <w:bookmarkEnd w:id="150"/>
      <w:bookmarkEnd w:id="151"/>
      <w:bookmarkEnd w:id="152"/>
      <w:r>
        <w:rPr>
          <w:rFonts w:ascii="Times New Roman" w:hint="eastAsia"/>
          <w:bCs/>
          <w:color w:val="000000" w:themeColor="text1"/>
        </w:rPr>
        <w:t>关系判定规则</w:t>
      </w:r>
    </w:p>
    <w:p w14:paraId="3F8DFA9A" w14:textId="77777777" w:rsidR="00335215" w:rsidRDefault="00F7528D">
      <w:pPr>
        <w:pStyle w:val="afffff5"/>
        <w:numPr>
          <w:ilvl w:val="3"/>
          <w:numId w:val="27"/>
        </w:numPr>
        <w:spacing w:before="120" w:after="120"/>
        <w:ind w:left="0"/>
        <w:rPr>
          <w:rFonts w:ascii="Times New Roman" w:eastAsia="宋体"/>
          <w:color w:val="000000" w:themeColor="text1"/>
        </w:rPr>
      </w:pPr>
      <w:r>
        <w:rPr>
          <w:rFonts w:ascii="Times New Roman" w:eastAsia="宋体"/>
          <w:color w:val="000000" w:themeColor="text1"/>
          <w:lang w:val="pt-BR"/>
        </w:rPr>
        <w:t>当待测品种与对照品种的</w:t>
      </w:r>
      <w:r>
        <w:rPr>
          <w:rFonts w:ascii="Times New Roman" w:eastAsia="宋体"/>
          <w:color w:val="000000" w:themeColor="text1"/>
        </w:rPr>
        <w:t>遗传相似度（</w:t>
      </w:r>
      <w:r>
        <w:rPr>
          <w:rFonts w:ascii="Times New Roman" w:eastAsia="宋体"/>
          <w:i/>
          <w:color w:val="000000" w:themeColor="text1"/>
        </w:rPr>
        <w:t>GS</w:t>
      </w:r>
      <w:r>
        <w:rPr>
          <w:rFonts w:ascii="Times New Roman" w:eastAsia="宋体"/>
          <w:color w:val="000000" w:themeColor="text1"/>
        </w:rPr>
        <w:t>）</w:t>
      </w:r>
      <w:r>
        <w:rPr>
          <w:rFonts w:ascii="Times New Roman" w:eastAsia="宋体" w:hint="eastAsia"/>
          <w:color w:val="000000" w:themeColor="text1"/>
        </w:rPr>
        <w:t>小于</w:t>
      </w:r>
      <w:r w:rsidRPr="0048595B">
        <w:rPr>
          <w:rFonts w:ascii="Times New Roman" w:eastAsia="宋体"/>
          <w:color w:val="000000" w:themeColor="text1"/>
        </w:rPr>
        <w:t>9</w:t>
      </w:r>
      <w:r w:rsidR="0048595B" w:rsidRPr="0048595B">
        <w:rPr>
          <w:rFonts w:ascii="Times New Roman" w:eastAsia="宋体"/>
          <w:color w:val="000000" w:themeColor="text1"/>
        </w:rPr>
        <w:t>5</w:t>
      </w:r>
      <w:r w:rsidRPr="0048595B">
        <w:rPr>
          <w:rFonts w:ascii="Times New Roman" w:eastAsia="宋体"/>
          <w:color w:val="000000" w:themeColor="text1"/>
        </w:rPr>
        <w:t>%</w:t>
      </w:r>
      <w:r>
        <w:rPr>
          <w:rFonts w:ascii="Times New Roman" w:eastAsia="宋体"/>
          <w:color w:val="000000" w:themeColor="text1"/>
        </w:rPr>
        <w:t>时，</w:t>
      </w:r>
      <w:bookmarkStart w:id="153" w:name="_Hlk129763861"/>
      <w:r>
        <w:rPr>
          <w:rFonts w:ascii="Times New Roman" w:eastAsia="宋体"/>
          <w:color w:val="000000" w:themeColor="text1"/>
        </w:rPr>
        <w:t>判定</w:t>
      </w:r>
      <w:r>
        <w:rPr>
          <w:rFonts w:ascii="Times New Roman" w:eastAsia="宋体" w:hint="eastAsia"/>
          <w:color w:val="000000" w:themeColor="text1"/>
        </w:rPr>
        <w:t>为“</w:t>
      </w:r>
      <w:r>
        <w:rPr>
          <w:rFonts w:ascii="Times New Roman" w:eastAsia="宋体"/>
          <w:color w:val="000000" w:themeColor="text1"/>
        </w:rPr>
        <w:t>不存在实质性派生关系</w:t>
      </w:r>
      <w:bookmarkEnd w:id="153"/>
      <w:r>
        <w:rPr>
          <w:rFonts w:ascii="Times New Roman" w:eastAsia="宋体" w:hint="eastAsia"/>
          <w:color w:val="000000" w:themeColor="text1"/>
        </w:rPr>
        <w:t>”</w:t>
      </w:r>
      <w:r>
        <w:rPr>
          <w:rFonts w:ascii="Times New Roman" w:eastAsia="宋体"/>
          <w:color w:val="000000" w:themeColor="text1"/>
        </w:rPr>
        <w:t>；</w:t>
      </w:r>
    </w:p>
    <w:p w14:paraId="44D3C0AF" w14:textId="77777777" w:rsidR="00335215" w:rsidRDefault="00F7528D">
      <w:pPr>
        <w:pStyle w:val="afffff5"/>
        <w:numPr>
          <w:ilvl w:val="3"/>
          <w:numId w:val="27"/>
        </w:numPr>
        <w:spacing w:before="120" w:after="120"/>
        <w:ind w:left="0"/>
        <w:rPr>
          <w:rFonts w:ascii="Times New Roman" w:eastAsia="宋体"/>
          <w:color w:val="000000" w:themeColor="text1"/>
          <w:lang w:val="pt-BR"/>
        </w:rPr>
      </w:pPr>
      <w:r>
        <w:rPr>
          <w:rFonts w:ascii="Times New Roman" w:eastAsia="宋体"/>
          <w:color w:val="000000" w:themeColor="text1"/>
          <w:lang w:val="pt-BR"/>
        </w:rPr>
        <w:t>当待测品种与对照品种的</w:t>
      </w:r>
      <w:r>
        <w:rPr>
          <w:rFonts w:ascii="Times New Roman" w:eastAsia="宋体"/>
          <w:color w:val="000000" w:themeColor="text1"/>
        </w:rPr>
        <w:t>遗传相似度（</w:t>
      </w:r>
      <w:r>
        <w:rPr>
          <w:rFonts w:ascii="Times New Roman" w:eastAsia="宋体"/>
          <w:i/>
          <w:color w:val="000000" w:themeColor="text1"/>
        </w:rPr>
        <w:t>GS</w:t>
      </w:r>
      <w:r>
        <w:rPr>
          <w:rFonts w:ascii="Times New Roman" w:eastAsia="宋体"/>
          <w:color w:val="000000" w:themeColor="text1"/>
        </w:rPr>
        <w:t>）</w:t>
      </w:r>
      <w:r>
        <w:rPr>
          <w:rFonts w:ascii="Times New Roman" w:eastAsia="宋体" w:hint="eastAsia"/>
          <w:color w:val="000000" w:themeColor="text1"/>
        </w:rPr>
        <w:t>大于或等于</w:t>
      </w:r>
      <w:r w:rsidRPr="0048595B">
        <w:rPr>
          <w:rFonts w:ascii="Times New Roman" w:eastAsia="宋体"/>
          <w:color w:val="000000" w:themeColor="text1"/>
        </w:rPr>
        <w:t>9</w:t>
      </w:r>
      <w:r w:rsidR="0048595B" w:rsidRPr="0048595B">
        <w:rPr>
          <w:rFonts w:ascii="Times New Roman" w:eastAsia="宋体"/>
          <w:color w:val="000000" w:themeColor="text1"/>
        </w:rPr>
        <w:t>5</w:t>
      </w:r>
      <w:r w:rsidRPr="0048595B">
        <w:rPr>
          <w:rFonts w:ascii="Times New Roman" w:eastAsia="宋体"/>
          <w:color w:val="000000" w:themeColor="text1"/>
        </w:rPr>
        <w:t>%</w:t>
      </w:r>
      <w:r>
        <w:rPr>
          <w:rFonts w:ascii="Times New Roman" w:eastAsia="宋体"/>
          <w:color w:val="000000" w:themeColor="text1"/>
        </w:rPr>
        <w:t>时，判定</w:t>
      </w:r>
      <w:r>
        <w:rPr>
          <w:rFonts w:ascii="Times New Roman" w:eastAsia="宋体" w:hint="eastAsia"/>
          <w:color w:val="000000" w:themeColor="text1"/>
        </w:rPr>
        <w:t>为“疑似</w:t>
      </w:r>
      <w:r>
        <w:rPr>
          <w:rFonts w:ascii="Times New Roman" w:eastAsia="宋体"/>
          <w:color w:val="000000" w:themeColor="text1"/>
          <w:lang w:val="pt-BR"/>
        </w:rPr>
        <w:t>存在实质性派生关系</w:t>
      </w:r>
      <w:r>
        <w:rPr>
          <w:rFonts w:ascii="Times New Roman" w:eastAsia="宋体" w:hint="eastAsia"/>
          <w:color w:val="000000" w:themeColor="text1"/>
          <w:lang w:val="pt-BR"/>
        </w:rPr>
        <w:t>”</w:t>
      </w:r>
      <w:r>
        <w:rPr>
          <w:rFonts w:ascii="Times New Roman" w:eastAsia="宋体" w:hint="eastAsia"/>
          <w:color w:val="000000" w:themeColor="text1"/>
        </w:rPr>
        <w:t>；</w:t>
      </w:r>
    </w:p>
    <w:p w14:paraId="0A93D225" w14:textId="77777777" w:rsidR="00335215" w:rsidRDefault="00F7528D">
      <w:pPr>
        <w:pStyle w:val="afffff5"/>
        <w:numPr>
          <w:ilvl w:val="3"/>
          <w:numId w:val="27"/>
        </w:numPr>
        <w:spacing w:before="120" w:after="120"/>
        <w:ind w:left="0"/>
        <w:rPr>
          <w:rFonts w:ascii="Times New Roman" w:eastAsia="宋体"/>
          <w:color w:val="000000" w:themeColor="text1"/>
          <w:lang w:val="pt-BR"/>
        </w:rPr>
      </w:pPr>
      <w:r>
        <w:rPr>
          <w:rFonts w:ascii="Times New Roman" w:eastAsia="宋体"/>
          <w:color w:val="000000" w:themeColor="text1"/>
          <w:lang w:val="pt-BR"/>
        </w:rPr>
        <w:t>对判定为</w:t>
      </w:r>
      <w:r>
        <w:rPr>
          <w:rFonts w:ascii="Times New Roman" w:eastAsia="宋体" w:hint="eastAsia"/>
          <w:color w:val="000000" w:themeColor="text1"/>
        </w:rPr>
        <w:t>疑似</w:t>
      </w:r>
      <w:r>
        <w:rPr>
          <w:rFonts w:ascii="Times New Roman" w:eastAsia="宋体"/>
          <w:color w:val="000000" w:themeColor="text1"/>
          <w:lang w:val="pt-BR"/>
        </w:rPr>
        <w:t>存在实质性派生关系的样品，</w:t>
      </w:r>
      <w:r>
        <w:rPr>
          <w:rFonts w:ascii="Times New Roman" w:eastAsia="宋体" w:hint="eastAsia"/>
          <w:color w:val="000000" w:themeColor="text1"/>
          <w:lang w:val="pt-BR"/>
        </w:rPr>
        <w:t>可</w:t>
      </w:r>
      <w:r>
        <w:rPr>
          <w:rFonts w:ascii="Times New Roman" w:eastAsia="宋体"/>
          <w:color w:val="000000" w:themeColor="text1"/>
          <w:lang w:val="pt-BR"/>
        </w:rPr>
        <w:t>综合育种过程等其他信息进一步判定。</w:t>
      </w:r>
    </w:p>
    <w:p w14:paraId="63F17D60" w14:textId="77777777" w:rsidR="00335215" w:rsidRDefault="00F7528D">
      <w:pPr>
        <w:pStyle w:val="affff3"/>
        <w:numPr>
          <w:ilvl w:val="2"/>
          <w:numId w:val="27"/>
        </w:numPr>
        <w:spacing w:before="120" w:after="120"/>
        <w:ind w:left="0"/>
        <w:rPr>
          <w:rFonts w:ascii="Times New Roman"/>
          <w:bCs/>
          <w:color w:val="000000" w:themeColor="text1"/>
        </w:rPr>
      </w:pPr>
      <w:bookmarkStart w:id="154" w:name="_Toc137372782"/>
      <w:r>
        <w:rPr>
          <w:rFonts w:ascii="Times New Roman"/>
          <w:bCs/>
          <w:color w:val="000000" w:themeColor="text1"/>
        </w:rPr>
        <w:t>结果表述</w:t>
      </w:r>
      <w:bookmarkEnd w:id="154"/>
    </w:p>
    <w:p w14:paraId="4263C4F6" w14:textId="77777777" w:rsidR="00335215" w:rsidRDefault="00F7528D">
      <w:pPr>
        <w:autoSpaceDE w:val="0"/>
        <w:autoSpaceDN w:val="0"/>
        <w:ind w:firstLineChars="200" w:firstLine="420"/>
        <w:jc w:val="both"/>
        <w:rPr>
          <w:rFonts w:ascii="Times New Roman" w:hAnsi="Times New Roman"/>
          <w:color w:val="000000" w:themeColor="text1"/>
          <w:sz w:val="21"/>
          <w:szCs w:val="21"/>
        </w:rPr>
      </w:pPr>
      <w:r>
        <w:rPr>
          <w:rFonts w:hint="eastAsia"/>
          <w:color w:val="000000" w:themeColor="text1"/>
          <w:sz w:val="21"/>
          <w:szCs w:val="21"/>
        </w:rPr>
        <w:t>待测品种</w:t>
      </w:r>
      <w:r>
        <w:rPr>
          <w:rFonts w:ascii="Times New Roman" w:hAnsi="Times New Roman" w:hint="eastAsia"/>
          <w:color w:val="000000" w:themeColor="text1"/>
          <w:sz w:val="21"/>
          <w:szCs w:val="21"/>
          <w:u w:val="single"/>
        </w:rPr>
        <w:t xml:space="preserve">      </w:t>
      </w:r>
      <w:r>
        <w:rPr>
          <w:rFonts w:hint="eastAsia"/>
          <w:color w:val="000000" w:themeColor="text1"/>
          <w:sz w:val="21"/>
          <w:szCs w:val="21"/>
        </w:rPr>
        <w:t>与对照品种</w:t>
      </w:r>
      <w:r>
        <w:rPr>
          <w:rFonts w:ascii="Times New Roman" w:hAnsi="Times New Roman" w:hint="eastAsia"/>
          <w:color w:val="000000" w:themeColor="text1"/>
          <w:sz w:val="21"/>
          <w:szCs w:val="21"/>
          <w:u w:val="single"/>
        </w:rPr>
        <w:t xml:space="preserve">     </w:t>
      </w:r>
      <w:r>
        <w:rPr>
          <w:rFonts w:ascii="Times New Roman" w:hAnsi="Times New Roman"/>
          <w:color w:val="000000" w:themeColor="text1"/>
          <w:sz w:val="21"/>
          <w:szCs w:val="21"/>
          <w:u w:val="single"/>
        </w:rPr>
        <w:t xml:space="preserve"> </w:t>
      </w:r>
      <w:r>
        <w:rPr>
          <w:rFonts w:ascii="Times New Roman" w:hAnsi="Times New Roman" w:hint="eastAsia"/>
          <w:color w:val="000000" w:themeColor="text1"/>
          <w:sz w:val="21"/>
          <w:szCs w:val="21"/>
        </w:rPr>
        <w:t>比较</w:t>
      </w:r>
      <w:r>
        <w:rPr>
          <w:rFonts w:hint="eastAsia"/>
          <w:color w:val="000000" w:themeColor="text1"/>
          <w:sz w:val="21"/>
          <w:szCs w:val="21"/>
        </w:rPr>
        <w:t>位点数为</w:t>
      </w:r>
      <w:r>
        <w:rPr>
          <w:rFonts w:ascii="Times New Roman" w:hAnsi="Times New Roman" w:hint="eastAsia"/>
          <w:color w:val="000000" w:themeColor="text1"/>
          <w:sz w:val="21"/>
          <w:szCs w:val="21"/>
          <w:u w:val="single"/>
        </w:rPr>
        <w:t xml:space="preserve">     </w:t>
      </w:r>
      <w:r>
        <w:rPr>
          <w:rFonts w:hint="eastAsia"/>
          <w:color w:val="000000" w:themeColor="text1"/>
          <w:sz w:val="21"/>
          <w:szCs w:val="21"/>
        </w:rPr>
        <w:t>，差异位点数为</w:t>
      </w:r>
      <w:r>
        <w:rPr>
          <w:rFonts w:ascii="Times New Roman" w:hAnsi="Times New Roman" w:hint="eastAsia"/>
          <w:color w:val="000000" w:themeColor="text1"/>
          <w:sz w:val="21"/>
          <w:szCs w:val="21"/>
          <w:u w:val="single"/>
        </w:rPr>
        <w:t xml:space="preserve">     </w:t>
      </w:r>
      <w:r>
        <w:rPr>
          <w:rFonts w:hint="eastAsia"/>
          <w:color w:val="000000" w:themeColor="text1"/>
          <w:sz w:val="21"/>
          <w:szCs w:val="21"/>
        </w:rPr>
        <w:t>，遗传相似度为</w:t>
      </w:r>
      <w:r>
        <w:rPr>
          <w:rFonts w:ascii="Times New Roman" w:hAnsi="Times New Roman" w:hint="eastAsia"/>
          <w:color w:val="000000" w:themeColor="text1"/>
          <w:sz w:val="21"/>
          <w:szCs w:val="21"/>
          <w:u w:val="single"/>
        </w:rPr>
        <w:t xml:space="preserve">     </w:t>
      </w:r>
      <w:r>
        <w:rPr>
          <w:rFonts w:hint="eastAsia"/>
          <w:color w:val="000000" w:themeColor="text1"/>
          <w:sz w:val="21"/>
          <w:szCs w:val="21"/>
        </w:rPr>
        <w:t>，判定为</w:t>
      </w:r>
      <w:r>
        <w:rPr>
          <w:rFonts w:ascii="Times New Roman" w:hAnsi="Times New Roman" w:hint="eastAsia"/>
          <w:color w:val="000000" w:themeColor="text1"/>
          <w:sz w:val="21"/>
          <w:szCs w:val="21"/>
          <w:u w:val="single"/>
        </w:rPr>
        <w:t xml:space="preserve">    </w:t>
      </w:r>
      <w:r>
        <w:rPr>
          <w:rFonts w:hint="eastAsia"/>
          <w:color w:val="000000" w:themeColor="text1"/>
          <w:sz w:val="21"/>
          <w:szCs w:val="21"/>
        </w:rPr>
        <w:t>。</w:t>
      </w:r>
    </w:p>
    <w:p w14:paraId="0887D93A" w14:textId="77777777" w:rsidR="00335215" w:rsidRDefault="00F7528D">
      <w:pPr>
        <w:autoSpaceDE w:val="0"/>
        <w:autoSpaceDN w:val="0"/>
        <w:ind w:firstLine="435"/>
        <w:rPr>
          <w:rFonts w:ascii="Times New Roman" w:hAnsi="Times New Roman" w:cs="Times New Roman"/>
          <w:color w:val="000000" w:themeColor="text1"/>
          <w:sz w:val="18"/>
          <w:szCs w:val="18"/>
        </w:rPr>
      </w:pPr>
      <w:r>
        <w:rPr>
          <w:rFonts w:ascii="Times New Roman" w:eastAsia="黑体" w:hAnsi="Times New Roman" w:cs="Times New Roman"/>
          <w:color w:val="000000" w:themeColor="text1"/>
          <w:sz w:val="18"/>
          <w:szCs w:val="18"/>
        </w:rPr>
        <w:t>示例</w:t>
      </w:r>
      <w:r>
        <w:rPr>
          <w:rFonts w:ascii="Times New Roman" w:eastAsia="黑体" w:hAnsi="Times New Roman" w:cs="Times New Roman"/>
          <w:color w:val="000000" w:themeColor="text1"/>
          <w:sz w:val="18"/>
          <w:szCs w:val="18"/>
        </w:rPr>
        <w:t>1</w:t>
      </w:r>
      <w:r>
        <w:rPr>
          <w:rFonts w:ascii="Times New Roman" w:eastAsia="黑体" w:hAnsi="Times New Roman" w:cs="Times New Roman"/>
          <w:color w:val="000000" w:themeColor="text1"/>
          <w:sz w:val="18"/>
          <w:szCs w:val="18"/>
        </w:rPr>
        <w:t>：</w:t>
      </w:r>
      <w:r>
        <w:rPr>
          <w:rFonts w:ascii="Times New Roman" w:hAnsi="Times New Roman" w:cs="Times New Roman"/>
          <w:color w:val="000000" w:themeColor="text1"/>
          <w:sz w:val="18"/>
          <w:szCs w:val="18"/>
        </w:rPr>
        <w:t>待测品种</w:t>
      </w:r>
      <w:r>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与对照品种</w:t>
      </w:r>
      <w:r>
        <w:rPr>
          <w:rFonts w:ascii="Times New Roman" w:hAnsi="Times New Roman" w:cs="Times New Roman"/>
          <w:color w:val="000000" w:themeColor="text1"/>
          <w:sz w:val="18"/>
          <w:szCs w:val="18"/>
        </w:rPr>
        <w:t>B</w:t>
      </w:r>
      <w:r>
        <w:rPr>
          <w:rFonts w:ascii="Times New Roman" w:hAnsi="Times New Roman" w:cs="Times New Roman"/>
          <w:color w:val="000000" w:themeColor="text1"/>
          <w:sz w:val="18"/>
          <w:szCs w:val="18"/>
        </w:rPr>
        <w:t>比较位点数为</w:t>
      </w:r>
      <w:r>
        <w:rPr>
          <w:rFonts w:ascii="Times New Roman" w:hAnsi="Times New Roman" w:cs="Times New Roman"/>
          <w:color w:val="000000" w:themeColor="text1"/>
          <w:sz w:val="18"/>
          <w:szCs w:val="18"/>
        </w:rPr>
        <w:t>1030</w:t>
      </w:r>
      <w:r>
        <w:rPr>
          <w:rFonts w:ascii="Times New Roman" w:hAnsi="Times New Roman" w:cs="Times New Roman"/>
          <w:color w:val="000000" w:themeColor="text1"/>
          <w:sz w:val="18"/>
          <w:szCs w:val="18"/>
        </w:rPr>
        <w:t>，差异位点数为</w:t>
      </w:r>
      <w:r>
        <w:rPr>
          <w:rFonts w:ascii="Times New Roman" w:hAnsi="Times New Roman" w:cs="Times New Roman"/>
          <w:color w:val="000000" w:themeColor="text1"/>
          <w:sz w:val="18"/>
          <w:szCs w:val="18"/>
        </w:rPr>
        <w:t>10</w:t>
      </w:r>
      <w:r>
        <w:rPr>
          <w:rFonts w:ascii="Times New Roman" w:hAnsi="Times New Roman" w:cs="Times New Roman"/>
          <w:color w:val="000000" w:themeColor="text1"/>
          <w:sz w:val="18"/>
          <w:szCs w:val="18"/>
        </w:rPr>
        <w:t>，遗传相似度为</w:t>
      </w:r>
      <w:r>
        <w:rPr>
          <w:rFonts w:ascii="Times New Roman" w:hAnsi="Times New Roman" w:cs="Times New Roman"/>
          <w:color w:val="000000" w:themeColor="text1"/>
          <w:sz w:val="18"/>
          <w:szCs w:val="18"/>
        </w:rPr>
        <w:t>99.03%</w:t>
      </w:r>
      <w:r>
        <w:rPr>
          <w:rFonts w:ascii="Times New Roman" w:hAnsi="Times New Roman" w:cs="Times New Roman"/>
          <w:color w:val="000000" w:themeColor="text1"/>
          <w:sz w:val="18"/>
          <w:szCs w:val="18"/>
        </w:rPr>
        <w:t>，判定为疑同品种。</w:t>
      </w:r>
    </w:p>
    <w:p w14:paraId="5EA540F6" w14:textId="77777777" w:rsidR="00335215" w:rsidRDefault="00F7528D">
      <w:pPr>
        <w:autoSpaceDE w:val="0"/>
        <w:autoSpaceDN w:val="0"/>
        <w:ind w:firstLine="435"/>
        <w:rPr>
          <w:rFonts w:ascii="Times New Roman" w:hAnsi="Times New Roman" w:cs="Times New Roman"/>
          <w:color w:val="000000" w:themeColor="text1"/>
          <w:sz w:val="18"/>
          <w:szCs w:val="18"/>
        </w:rPr>
      </w:pPr>
      <w:r>
        <w:rPr>
          <w:rFonts w:ascii="Times New Roman" w:eastAsia="黑体" w:hAnsi="Times New Roman" w:cs="Times New Roman"/>
          <w:color w:val="000000" w:themeColor="text1"/>
          <w:sz w:val="18"/>
          <w:szCs w:val="18"/>
        </w:rPr>
        <w:t>示例</w:t>
      </w:r>
      <w:r>
        <w:rPr>
          <w:rFonts w:ascii="Times New Roman" w:eastAsia="黑体" w:hAnsi="Times New Roman" w:cs="Times New Roman"/>
          <w:color w:val="000000" w:themeColor="text1"/>
          <w:sz w:val="18"/>
          <w:szCs w:val="18"/>
        </w:rPr>
        <w:t>2</w:t>
      </w:r>
      <w:r>
        <w:rPr>
          <w:rFonts w:ascii="Times New Roman" w:eastAsia="黑体" w:hAnsi="Times New Roman" w:cs="Times New Roman"/>
          <w:color w:val="000000" w:themeColor="text1"/>
          <w:sz w:val="18"/>
          <w:szCs w:val="18"/>
        </w:rPr>
        <w:t>：</w:t>
      </w:r>
      <w:r>
        <w:rPr>
          <w:rFonts w:ascii="Times New Roman" w:hAnsi="Times New Roman" w:cs="Times New Roman"/>
          <w:color w:val="000000" w:themeColor="text1"/>
          <w:sz w:val="18"/>
          <w:szCs w:val="18"/>
        </w:rPr>
        <w:t>待测品种</w:t>
      </w:r>
      <w:r>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与对照品种</w:t>
      </w:r>
      <w:r>
        <w:rPr>
          <w:rFonts w:ascii="Times New Roman" w:hAnsi="Times New Roman" w:cs="Times New Roman"/>
          <w:color w:val="000000" w:themeColor="text1"/>
          <w:sz w:val="18"/>
          <w:szCs w:val="18"/>
        </w:rPr>
        <w:t>B</w:t>
      </w:r>
      <w:r>
        <w:rPr>
          <w:rFonts w:ascii="Times New Roman" w:hAnsi="Times New Roman" w:cs="Times New Roman"/>
          <w:color w:val="000000" w:themeColor="text1"/>
          <w:sz w:val="18"/>
          <w:szCs w:val="18"/>
        </w:rPr>
        <w:t>比较位点数为</w:t>
      </w:r>
      <w:r>
        <w:rPr>
          <w:rFonts w:ascii="Times New Roman" w:hAnsi="Times New Roman" w:cs="Times New Roman"/>
          <w:color w:val="000000" w:themeColor="text1"/>
          <w:sz w:val="18"/>
          <w:szCs w:val="18"/>
        </w:rPr>
        <w:t>1025</w:t>
      </w:r>
      <w:r>
        <w:rPr>
          <w:rFonts w:ascii="Times New Roman" w:hAnsi="Times New Roman" w:cs="Times New Roman"/>
          <w:color w:val="000000" w:themeColor="text1"/>
          <w:sz w:val="18"/>
          <w:szCs w:val="18"/>
        </w:rPr>
        <w:t>，差异位点数为</w:t>
      </w:r>
      <w:r>
        <w:rPr>
          <w:rFonts w:ascii="Times New Roman" w:hAnsi="Times New Roman" w:cs="Times New Roman"/>
          <w:color w:val="000000" w:themeColor="text1"/>
          <w:sz w:val="18"/>
          <w:szCs w:val="18"/>
        </w:rPr>
        <w:t>150</w:t>
      </w:r>
      <w:r>
        <w:rPr>
          <w:rFonts w:ascii="Times New Roman" w:hAnsi="Times New Roman" w:cs="Times New Roman"/>
          <w:color w:val="000000" w:themeColor="text1"/>
          <w:sz w:val="18"/>
          <w:szCs w:val="18"/>
        </w:rPr>
        <w:t>，遗传相似度为</w:t>
      </w:r>
      <w:r>
        <w:rPr>
          <w:rFonts w:ascii="Times New Roman" w:hAnsi="Times New Roman" w:cs="Times New Roman"/>
          <w:color w:val="000000" w:themeColor="text1"/>
          <w:sz w:val="18"/>
          <w:szCs w:val="18"/>
        </w:rPr>
        <w:t>85.37%</w:t>
      </w:r>
      <w:r>
        <w:rPr>
          <w:rFonts w:ascii="Times New Roman" w:hAnsi="Times New Roman" w:cs="Times New Roman"/>
          <w:color w:val="000000" w:themeColor="text1"/>
          <w:sz w:val="18"/>
          <w:szCs w:val="18"/>
        </w:rPr>
        <w:t>，判定为不存在实质性派生关系。</w:t>
      </w:r>
    </w:p>
    <w:p w14:paraId="04BA14BB" w14:textId="77777777" w:rsidR="00335215" w:rsidRDefault="00335215">
      <w:pPr>
        <w:pStyle w:val="affff1"/>
        <w:ind w:firstLine="420"/>
        <w:rPr>
          <w:color w:val="000000" w:themeColor="text1"/>
        </w:rPr>
      </w:pPr>
    </w:p>
    <w:p w14:paraId="71BA0AF8" w14:textId="77777777" w:rsidR="00335215" w:rsidRDefault="00335215">
      <w:pPr>
        <w:pStyle w:val="affff1"/>
        <w:ind w:firstLine="420"/>
        <w:rPr>
          <w:color w:val="000000" w:themeColor="text1"/>
        </w:rPr>
      </w:pPr>
    </w:p>
    <w:p w14:paraId="0943BF69" w14:textId="77777777" w:rsidR="00335215" w:rsidRDefault="00335215">
      <w:pPr>
        <w:pStyle w:val="affff1"/>
        <w:ind w:firstLine="420"/>
        <w:rPr>
          <w:color w:val="000000" w:themeColor="text1"/>
        </w:rPr>
      </w:pPr>
    </w:p>
    <w:p w14:paraId="0712E79B" w14:textId="77777777" w:rsidR="00335215" w:rsidRDefault="00335215">
      <w:pPr>
        <w:pStyle w:val="affff1"/>
        <w:ind w:firstLine="420"/>
        <w:rPr>
          <w:color w:val="000000" w:themeColor="text1"/>
        </w:rPr>
      </w:pPr>
    </w:p>
    <w:p w14:paraId="7B4BCB38" w14:textId="77777777" w:rsidR="00335215" w:rsidRDefault="00335215">
      <w:pPr>
        <w:pStyle w:val="affff1"/>
        <w:ind w:firstLine="420"/>
        <w:rPr>
          <w:color w:val="000000" w:themeColor="text1"/>
        </w:rPr>
      </w:pPr>
    </w:p>
    <w:p w14:paraId="25C0201A" w14:textId="77777777" w:rsidR="00335215" w:rsidRDefault="00335215">
      <w:pPr>
        <w:pStyle w:val="affff1"/>
        <w:ind w:firstLine="420"/>
        <w:rPr>
          <w:color w:val="000000" w:themeColor="text1"/>
        </w:rPr>
      </w:pPr>
    </w:p>
    <w:p w14:paraId="569C498E" w14:textId="77777777" w:rsidR="00335215" w:rsidRDefault="00335215">
      <w:pPr>
        <w:pStyle w:val="affff1"/>
        <w:ind w:firstLine="420"/>
        <w:rPr>
          <w:color w:val="000000" w:themeColor="text1"/>
        </w:rPr>
      </w:pPr>
    </w:p>
    <w:p w14:paraId="44BEAAB2" w14:textId="77777777" w:rsidR="00335215" w:rsidRDefault="00335215">
      <w:pPr>
        <w:pStyle w:val="affff1"/>
        <w:ind w:firstLine="420"/>
        <w:rPr>
          <w:color w:val="000000" w:themeColor="text1"/>
        </w:rPr>
      </w:pPr>
    </w:p>
    <w:p w14:paraId="61A74DE5" w14:textId="77777777" w:rsidR="00335215" w:rsidRDefault="00335215">
      <w:pPr>
        <w:pStyle w:val="affff1"/>
        <w:ind w:firstLine="420"/>
        <w:rPr>
          <w:color w:val="000000" w:themeColor="text1"/>
        </w:rPr>
      </w:pPr>
    </w:p>
    <w:p w14:paraId="6A644539" w14:textId="77777777" w:rsidR="00335215" w:rsidRDefault="00335215">
      <w:pPr>
        <w:pStyle w:val="affff1"/>
        <w:ind w:firstLine="420"/>
        <w:rPr>
          <w:color w:val="000000" w:themeColor="text1"/>
        </w:rPr>
      </w:pPr>
    </w:p>
    <w:p w14:paraId="23C07F4A" w14:textId="77777777" w:rsidR="00335215" w:rsidRDefault="00335215">
      <w:pPr>
        <w:pStyle w:val="affff1"/>
        <w:ind w:firstLine="420"/>
        <w:rPr>
          <w:color w:val="000000" w:themeColor="text1"/>
        </w:rPr>
      </w:pPr>
    </w:p>
    <w:p w14:paraId="2ADFFCB8" w14:textId="77777777" w:rsidR="00335215" w:rsidRDefault="00335215">
      <w:pPr>
        <w:pStyle w:val="affff1"/>
        <w:ind w:firstLine="420"/>
        <w:rPr>
          <w:color w:val="000000" w:themeColor="text1"/>
        </w:rPr>
      </w:pPr>
    </w:p>
    <w:p w14:paraId="6DEEF994" w14:textId="77777777" w:rsidR="00335215" w:rsidRDefault="00335215">
      <w:pPr>
        <w:pStyle w:val="affff1"/>
        <w:ind w:firstLineChars="0" w:firstLine="0"/>
        <w:rPr>
          <w:color w:val="000000" w:themeColor="text1"/>
        </w:rPr>
      </w:pPr>
    </w:p>
    <w:p w14:paraId="03E9A1B3" w14:textId="77777777" w:rsidR="00335215" w:rsidRDefault="00335215">
      <w:pPr>
        <w:pStyle w:val="affffffffffe"/>
        <w:numPr>
          <w:ilvl w:val="0"/>
          <w:numId w:val="29"/>
        </w:numPr>
        <w:ind w:firstLine="0"/>
        <w:rPr>
          <w:color w:val="000000" w:themeColor="text1"/>
        </w:rPr>
      </w:pPr>
      <w:bookmarkStart w:id="155" w:name="BookMark5"/>
      <w:bookmarkEnd w:id="12"/>
    </w:p>
    <w:p w14:paraId="34ECF7F7" w14:textId="77777777" w:rsidR="00335215" w:rsidRDefault="00335215">
      <w:pPr>
        <w:pStyle w:val="afffffffffff"/>
        <w:numPr>
          <w:ilvl w:val="0"/>
          <w:numId w:val="30"/>
        </w:numPr>
        <w:ind w:firstLine="0"/>
        <w:rPr>
          <w:color w:val="000000" w:themeColor="text1"/>
        </w:rPr>
      </w:pPr>
    </w:p>
    <w:p w14:paraId="01F19175" w14:textId="77777777" w:rsidR="00335215" w:rsidRDefault="00F7528D">
      <w:pPr>
        <w:pStyle w:val="afffff1"/>
        <w:numPr>
          <w:ilvl w:val="0"/>
          <w:numId w:val="31"/>
        </w:numPr>
        <w:shd w:val="clear" w:color="FFFFFF" w:fill="FFFFFF"/>
        <w:tabs>
          <w:tab w:val="left" w:pos="6406"/>
        </w:tabs>
        <w:spacing w:before="60" w:after="120"/>
        <w:rPr>
          <w:color w:val="000000" w:themeColor="text1"/>
        </w:rPr>
      </w:pPr>
      <w:r>
        <w:rPr>
          <w:color w:val="000000" w:themeColor="text1"/>
        </w:rPr>
        <w:br/>
      </w:r>
      <w:bookmarkStart w:id="156" w:name="_Toc140151283"/>
      <w:r>
        <w:rPr>
          <w:rFonts w:hint="eastAsia"/>
          <w:color w:val="000000" w:themeColor="text1"/>
        </w:rPr>
        <w:t>（规范性）</w:t>
      </w:r>
      <w:r>
        <w:rPr>
          <w:color w:val="000000" w:themeColor="text1"/>
        </w:rPr>
        <w:br/>
      </w:r>
      <w:r>
        <w:rPr>
          <w:rFonts w:hint="eastAsia"/>
          <w:color w:val="000000" w:themeColor="text1"/>
        </w:rPr>
        <w:t>MNP标记和标记检测引物</w:t>
      </w:r>
      <w:bookmarkEnd w:id="156"/>
    </w:p>
    <w:p w14:paraId="2B65D700" w14:textId="77777777" w:rsidR="00335215" w:rsidRDefault="00F7528D">
      <w:pPr>
        <w:pStyle w:val="affff1"/>
        <w:ind w:firstLine="420"/>
        <w:rPr>
          <w:color w:val="000000" w:themeColor="text1"/>
        </w:rPr>
      </w:pPr>
      <w:r>
        <w:rPr>
          <w:rFonts w:ascii="Times New Roman" w:hAnsi="Times New Roman" w:cs="Times New Roman"/>
          <w:color w:val="000000" w:themeColor="text1"/>
        </w:rPr>
        <w:t>MNP</w:t>
      </w:r>
      <w:r>
        <w:rPr>
          <w:rFonts w:ascii="Times New Roman" w:hAnsi="Times New Roman" w:cs="Times New Roman"/>
          <w:color w:val="000000" w:themeColor="text1"/>
        </w:rPr>
        <w:t>标记和引物序列见表</w:t>
      </w:r>
      <w:r>
        <w:rPr>
          <w:rFonts w:ascii="Times New Roman" w:hAnsi="Times New Roman" w:cs="Times New Roman"/>
          <w:color w:val="000000" w:themeColor="text1"/>
        </w:rPr>
        <w:t>A.1</w:t>
      </w:r>
      <w:r>
        <w:rPr>
          <w:rFonts w:hint="eastAsia"/>
          <w:color w:val="000000" w:themeColor="text1"/>
        </w:rPr>
        <w:t>。</w:t>
      </w:r>
    </w:p>
    <w:p w14:paraId="7CF5D5E5" w14:textId="77777777" w:rsidR="00335215" w:rsidRDefault="00F7528D">
      <w:pPr>
        <w:pStyle w:val="affff7"/>
        <w:numPr>
          <w:ilvl w:val="1"/>
          <w:numId w:val="30"/>
        </w:numPr>
        <w:spacing w:before="120" w:after="120"/>
        <w:ind w:left="2977" w:firstLine="420"/>
        <w:jc w:val="left"/>
        <w:rPr>
          <w:color w:val="000000" w:themeColor="text1"/>
        </w:rPr>
      </w:pPr>
      <w:r>
        <w:rPr>
          <w:rFonts w:hint="eastAsia"/>
          <w:color w:val="000000" w:themeColor="text1"/>
        </w:rPr>
        <w:t>MNP标记和标记检测引物</w:t>
      </w:r>
    </w:p>
    <w:tbl>
      <w:tblPr>
        <w:tblW w:w="9498" w:type="dxa"/>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851"/>
        <w:gridCol w:w="1701"/>
        <w:gridCol w:w="1701"/>
        <w:gridCol w:w="2551"/>
        <w:gridCol w:w="992"/>
        <w:gridCol w:w="851"/>
      </w:tblGrid>
      <w:tr w:rsidR="00335215" w14:paraId="6364E996" w14:textId="77777777">
        <w:trPr>
          <w:trHeight w:val="286"/>
          <w:tblHeader/>
        </w:trPr>
        <w:tc>
          <w:tcPr>
            <w:tcW w:w="851" w:type="dxa"/>
            <w:vMerge w:val="restart"/>
            <w:shd w:val="clear" w:color="auto" w:fill="auto"/>
            <w:vAlign w:val="center"/>
          </w:tcPr>
          <w:p w14:paraId="7E1B9A30" w14:textId="77777777" w:rsidR="00335215" w:rsidRDefault="00F7528D">
            <w:pPr>
              <w:jc w:val="center"/>
              <w:rPr>
                <w:rFonts w:ascii="Times New Roman" w:hAnsi="Times New Roman"/>
                <w:color w:val="000000" w:themeColor="text1"/>
                <w:sz w:val="18"/>
                <w:szCs w:val="18"/>
              </w:rPr>
            </w:pPr>
            <w:r>
              <w:rPr>
                <w:rFonts w:ascii="Times New Roman" w:hAnsi="Times New Roman"/>
                <w:color w:val="000000" w:themeColor="text1"/>
                <w:sz w:val="18"/>
                <w:szCs w:val="18"/>
              </w:rPr>
              <w:t>编号</w:t>
            </w:r>
          </w:p>
        </w:tc>
        <w:tc>
          <w:tcPr>
            <w:tcW w:w="851" w:type="dxa"/>
            <w:vMerge w:val="restart"/>
            <w:shd w:val="clear" w:color="auto" w:fill="auto"/>
            <w:vAlign w:val="center"/>
          </w:tcPr>
          <w:p w14:paraId="03F72824" w14:textId="77777777" w:rsidR="00335215" w:rsidRDefault="00F7528D">
            <w:pPr>
              <w:jc w:val="center"/>
              <w:rPr>
                <w:rFonts w:ascii="Times New Roman" w:hAnsi="Times New Roman"/>
                <w:color w:val="000000" w:themeColor="text1"/>
                <w:sz w:val="18"/>
                <w:szCs w:val="18"/>
              </w:rPr>
            </w:pPr>
            <w:r>
              <w:rPr>
                <w:rFonts w:hint="eastAsia"/>
                <w:color w:val="000000" w:themeColor="text1"/>
                <w:sz w:val="18"/>
                <w:szCs w:val="18"/>
              </w:rPr>
              <w:t>染色体</w:t>
            </w:r>
          </w:p>
        </w:tc>
        <w:tc>
          <w:tcPr>
            <w:tcW w:w="1701" w:type="dxa"/>
            <w:vMerge w:val="restart"/>
            <w:shd w:val="clear" w:color="auto" w:fill="auto"/>
            <w:vAlign w:val="center"/>
          </w:tcPr>
          <w:p w14:paraId="3BCB9491" w14:textId="77777777" w:rsidR="00335215" w:rsidRDefault="00F7528D">
            <w:pPr>
              <w:pStyle w:val="13"/>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正向引物（</w:t>
            </w:r>
            <w:r>
              <w:rPr>
                <w:rFonts w:ascii="Times New Roman" w:hAnsi="Times New Roman" w:cs="Times New Roman"/>
                <w:color w:val="000000" w:themeColor="text1"/>
                <w:kern w:val="0"/>
                <w:sz w:val="18"/>
                <w:szCs w:val="18"/>
              </w:rPr>
              <w:t>5’</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3’</w:t>
            </w:r>
            <w:r>
              <w:rPr>
                <w:rFonts w:ascii="Times New Roman" w:hAnsi="Times New Roman" w:cs="Times New Roman"/>
                <w:color w:val="000000" w:themeColor="text1"/>
                <w:kern w:val="0"/>
                <w:sz w:val="18"/>
                <w:szCs w:val="18"/>
              </w:rPr>
              <w:t>）</w:t>
            </w:r>
          </w:p>
        </w:tc>
        <w:tc>
          <w:tcPr>
            <w:tcW w:w="1701" w:type="dxa"/>
            <w:vMerge w:val="restart"/>
            <w:shd w:val="clear" w:color="auto" w:fill="auto"/>
            <w:vAlign w:val="center"/>
          </w:tcPr>
          <w:p w14:paraId="0C0F4DF4" w14:textId="77777777" w:rsidR="00335215" w:rsidRDefault="00F7528D">
            <w:pPr>
              <w:pStyle w:val="13"/>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反向引物（</w:t>
            </w:r>
            <w:r>
              <w:rPr>
                <w:rFonts w:ascii="Times New Roman" w:hAnsi="Times New Roman" w:cs="Times New Roman"/>
                <w:color w:val="000000" w:themeColor="text1"/>
                <w:kern w:val="0"/>
                <w:sz w:val="18"/>
                <w:szCs w:val="18"/>
              </w:rPr>
              <w:t>5’</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3’</w:t>
            </w:r>
            <w:r>
              <w:rPr>
                <w:rFonts w:ascii="Times New Roman" w:hAnsi="Times New Roman" w:cs="Times New Roman"/>
                <w:color w:val="000000" w:themeColor="text1"/>
                <w:kern w:val="0"/>
                <w:sz w:val="18"/>
                <w:szCs w:val="18"/>
              </w:rPr>
              <w:t>）</w:t>
            </w:r>
          </w:p>
        </w:tc>
        <w:tc>
          <w:tcPr>
            <w:tcW w:w="2551" w:type="dxa"/>
            <w:vMerge w:val="restart"/>
            <w:shd w:val="clear" w:color="auto" w:fill="auto"/>
            <w:vAlign w:val="center"/>
          </w:tcPr>
          <w:p w14:paraId="422E43DC" w14:textId="77777777" w:rsidR="00335215" w:rsidRDefault="00F7528D">
            <w:pPr>
              <w:jc w:val="center"/>
              <w:rPr>
                <w:color w:val="000000" w:themeColor="text1"/>
                <w:sz w:val="18"/>
                <w:szCs w:val="18"/>
              </w:rPr>
            </w:pPr>
            <w:r>
              <w:rPr>
                <w:rFonts w:hint="eastAsia"/>
                <w:color w:val="000000" w:themeColor="text1"/>
                <w:sz w:val="18"/>
                <w:szCs w:val="18"/>
              </w:rPr>
              <w:t>变异碱基位置、类型与比例</w:t>
            </w:r>
          </w:p>
        </w:tc>
        <w:tc>
          <w:tcPr>
            <w:tcW w:w="1843" w:type="dxa"/>
            <w:gridSpan w:val="2"/>
            <w:shd w:val="clear" w:color="auto" w:fill="auto"/>
            <w:vAlign w:val="center"/>
          </w:tcPr>
          <w:p w14:paraId="03EE2DEF" w14:textId="77777777" w:rsidR="00335215" w:rsidRDefault="00F7528D">
            <w:pPr>
              <w:jc w:val="center"/>
              <w:rPr>
                <w:color w:val="000000" w:themeColor="text1"/>
                <w:sz w:val="18"/>
                <w:szCs w:val="18"/>
              </w:rPr>
            </w:pPr>
            <w:r>
              <w:rPr>
                <w:rFonts w:hint="eastAsia"/>
                <w:color w:val="000000" w:themeColor="text1"/>
                <w:sz w:val="18"/>
                <w:szCs w:val="18"/>
              </w:rPr>
              <w:t>参照品种</w:t>
            </w:r>
          </w:p>
        </w:tc>
      </w:tr>
      <w:tr w:rsidR="00335215" w14:paraId="697B20B2" w14:textId="77777777">
        <w:trPr>
          <w:trHeight w:val="285"/>
          <w:tblHeader/>
        </w:trPr>
        <w:tc>
          <w:tcPr>
            <w:tcW w:w="851" w:type="dxa"/>
            <w:vMerge/>
            <w:shd w:val="clear" w:color="auto" w:fill="auto"/>
            <w:vAlign w:val="center"/>
          </w:tcPr>
          <w:p w14:paraId="31620F70" w14:textId="77777777" w:rsidR="00335215" w:rsidRDefault="00335215">
            <w:pPr>
              <w:jc w:val="center"/>
              <w:rPr>
                <w:rFonts w:ascii="Times New Roman" w:hAnsi="Times New Roman"/>
                <w:color w:val="000000" w:themeColor="text1"/>
                <w:sz w:val="18"/>
                <w:szCs w:val="18"/>
              </w:rPr>
            </w:pPr>
          </w:p>
        </w:tc>
        <w:tc>
          <w:tcPr>
            <w:tcW w:w="851" w:type="dxa"/>
            <w:vMerge/>
            <w:shd w:val="clear" w:color="auto" w:fill="auto"/>
            <w:vAlign w:val="center"/>
          </w:tcPr>
          <w:p w14:paraId="19F6FD67" w14:textId="77777777" w:rsidR="00335215" w:rsidRDefault="00335215">
            <w:pPr>
              <w:jc w:val="center"/>
              <w:rPr>
                <w:color w:val="000000" w:themeColor="text1"/>
                <w:sz w:val="18"/>
                <w:szCs w:val="18"/>
              </w:rPr>
            </w:pPr>
          </w:p>
        </w:tc>
        <w:tc>
          <w:tcPr>
            <w:tcW w:w="1701" w:type="dxa"/>
            <w:vMerge/>
            <w:shd w:val="clear" w:color="auto" w:fill="auto"/>
            <w:vAlign w:val="center"/>
          </w:tcPr>
          <w:p w14:paraId="3364175C" w14:textId="77777777" w:rsidR="00335215" w:rsidRDefault="00335215">
            <w:pPr>
              <w:pStyle w:val="13"/>
              <w:jc w:val="center"/>
              <w:rPr>
                <w:rFonts w:ascii="Times New Roman" w:hAnsi="Times New Roman" w:cs="Times New Roman"/>
                <w:color w:val="000000" w:themeColor="text1"/>
                <w:kern w:val="0"/>
                <w:sz w:val="18"/>
                <w:szCs w:val="18"/>
              </w:rPr>
            </w:pPr>
          </w:p>
        </w:tc>
        <w:tc>
          <w:tcPr>
            <w:tcW w:w="1701" w:type="dxa"/>
            <w:vMerge/>
            <w:shd w:val="clear" w:color="auto" w:fill="auto"/>
            <w:vAlign w:val="center"/>
          </w:tcPr>
          <w:p w14:paraId="21E0EE14" w14:textId="77777777" w:rsidR="00335215" w:rsidRDefault="00335215">
            <w:pPr>
              <w:pStyle w:val="13"/>
              <w:jc w:val="center"/>
              <w:rPr>
                <w:rFonts w:ascii="Times New Roman" w:hAnsi="Times New Roman" w:cs="Times New Roman"/>
                <w:color w:val="000000" w:themeColor="text1"/>
                <w:kern w:val="0"/>
                <w:sz w:val="18"/>
                <w:szCs w:val="18"/>
              </w:rPr>
            </w:pPr>
          </w:p>
        </w:tc>
        <w:tc>
          <w:tcPr>
            <w:tcW w:w="2551" w:type="dxa"/>
            <w:vMerge/>
            <w:shd w:val="clear" w:color="auto" w:fill="auto"/>
            <w:vAlign w:val="center"/>
          </w:tcPr>
          <w:p w14:paraId="4D1A3DF2" w14:textId="77777777" w:rsidR="00335215" w:rsidRDefault="00335215">
            <w:pPr>
              <w:jc w:val="center"/>
              <w:rPr>
                <w:color w:val="000000" w:themeColor="text1"/>
                <w:sz w:val="18"/>
                <w:szCs w:val="18"/>
              </w:rPr>
            </w:pPr>
          </w:p>
        </w:tc>
        <w:tc>
          <w:tcPr>
            <w:tcW w:w="992" w:type="dxa"/>
            <w:shd w:val="clear" w:color="auto" w:fill="auto"/>
            <w:vAlign w:val="center"/>
          </w:tcPr>
          <w:p w14:paraId="02C74E1A" w14:textId="77777777" w:rsidR="00335215" w:rsidRPr="00A90BF7" w:rsidRDefault="00F7528D">
            <w:pPr>
              <w:jc w:val="center"/>
              <w:rPr>
                <w:color w:val="000000" w:themeColor="text1"/>
                <w:sz w:val="18"/>
                <w:szCs w:val="18"/>
              </w:rPr>
            </w:pPr>
            <w:r w:rsidRPr="00A90BF7">
              <w:rPr>
                <w:rFonts w:hint="eastAsia"/>
                <w:color w:val="000000" w:themeColor="text1"/>
                <w:sz w:val="18"/>
                <w:szCs w:val="18"/>
              </w:rPr>
              <w:t>申香2</w:t>
            </w:r>
            <w:r w:rsidRPr="00A90BF7">
              <w:rPr>
                <w:color w:val="000000" w:themeColor="text1"/>
                <w:sz w:val="18"/>
                <w:szCs w:val="18"/>
              </w:rPr>
              <w:t>15</w:t>
            </w:r>
          </w:p>
        </w:tc>
        <w:tc>
          <w:tcPr>
            <w:tcW w:w="851" w:type="dxa"/>
            <w:shd w:val="clear" w:color="auto" w:fill="auto"/>
            <w:vAlign w:val="center"/>
          </w:tcPr>
          <w:p w14:paraId="330BDF1D" w14:textId="77777777" w:rsidR="00335215" w:rsidRPr="00A90BF7" w:rsidRDefault="00F7528D">
            <w:pPr>
              <w:jc w:val="center"/>
              <w:rPr>
                <w:color w:val="000000" w:themeColor="text1"/>
                <w:sz w:val="18"/>
                <w:szCs w:val="18"/>
              </w:rPr>
            </w:pPr>
            <w:r w:rsidRPr="00A90BF7">
              <w:rPr>
                <w:rFonts w:hint="eastAsia"/>
                <w:color w:val="000000" w:themeColor="text1"/>
                <w:sz w:val="18"/>
                <w:szCs w:val="18"/>
              </w:rPr>
              <w:t>沪香F</w:t>
            </w:r>
            <w:r w:rsidRPr="00A90BF7">
              <w:rPr>
                <w:color w:val="000000" w:themeColor="text1"/>
                <w:sz w:val="18"/>
                <w:szCs w:val="18"/>
              </w:rPr>
              <w:t>2</w:t>
            </w:r>
          </w:p>
        </w:tc>
      </w:tr>
      <w:tr w:rsidR="00DD031A" w14:paraId="2E35CC5D" w14:textId="77777777">
        <w:trPr>
          <w:trHeight w:val="20"/>
        </w:trPr>
        <w:tc>
          <w:tcPr>
            <w:tcW w:w="851" w:type="dxa"/>
            <w:shd w:val="clear" w:color="auto" w:fill="auto"/>
            <w:vAlign w:val="center"/>
          </w:tcPr>
          <w:p w14:paraId="33A2303F"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851" w:type="dxa"/>
            <w:shd w:val="clear" w:color="auto" w:fill="auto"/>
            <w:vAlign w:val="bottom"/>
          </w:tcPr>
          <w:p w14:paraId="7021A3B8"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bottom"/>
          </w:tcPr>
          <w:p w14:paraId="5592CAF2"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TTCTTGTCGCAAATTCAATCTCCAA</w:t>
            </w:r>
          </w:p>
        </w:tc>
        <w:tc>
          <w:tcPr>
            <w:tcW w:w="1701" w:type="dxa"/>
            <w:shd w:val="clear" w:color="auto" w:fill="auto"/>
            <w:vAlign w:val="bottom"/>
          </w:tcPr>
          <w:p w14:paraId="7B807E8D"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CATGGATTACTTGAGGAATGAACGG</w:t>
            </w:r>
          </w:p>
        </w:tc>
        <w:tc>
          <w:tcPr>
            <w:tcW w:w="2551" w:type="dxa"/>
            <w:shd w:val="clear" w:color="auto" w:fill="auto"/>
            <w:vAlign w:val="center"/>
          </w:tcPr>
          <w:p w14:paraId="0B83E2DC"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41(C-21</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-90%);50(C-99%);60(G-99%);61(C-91%,T-42%);98(C-90%,T-21%);114(G-13%,T-97%);169(A-100%);</w:t>
            </w:r>
          </w:p>
        </w:tc>
        <w:tc>
          <w:tcPr>
            <w:tcW w:w="992" w:type="dxa"/>
            <w:shd w:val="clear" w:color="auto" w:fill="auto"/>
            <w:vAlign w:val="center"/>
          </w:tcPr>
          <w:p w14:paraId="5DA2BA28"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;G;C/T;C;T;A</w:t>
            </w:r>
          </w:p>
        </w:tc>
        <w:tc>
          <w:tcPr>
            <w:tcW w:w="851" w:type="dxa"/>
            <w:shd w:val="clear" w:color="auto" w:fill="auto"/>
            <w:vAlign w:val="center"/>
          </w:tcPr>
          <w:p w14:paraId="46CC7F20"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;G;C;C;T;A</w:t>
            </w:r>
          </w:p>
        </w:tc>
      </w:tr>
      <w:tr w:rsidR="00DD031A" w14:paraId="6C3FECC0" w14:textId="77777777">
        <w:trPr>
          <w:trHeight w:val="20"/>
        </w:trPr>
        <w:tc>
          <w:tcPr>
            <w:tcW w:w="851" w:type="dxa"/>
            <w:shd w:val="clear" w:color="auto" w:fill="auto"/>
            <w:vAlign w:val="center"/>
          </w:tcPr>
          <w:p w14:paraId="60EDC82D"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851" w:type="dxa"/>
            <w:shd w:val="clear" w:color="auto" w:fill="auto"/>
            <w:vAlign w:val="bottom"/>
          </w:tcPr>
          <w:p w14:paraId="1D254FA0"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bottom"/>
          </w:tcPr>
          <w:p w14:paraId="3B6C6878"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CTTCCTTGTCATTGGAGGAAGGTTT</w:t>
            </w:r>
          </w:p>
        </w:tc>
        <w:tc>
          <w:tcPr>
            <w:tcW w:w="1701" w:type="dxa"/>
            <w:shd w:val="clear" w:color="auto" w:fill="auto"/>
            <w:vAlign w:val="bottom"/>
          </w:tcPr>
          <w:p w14:paraId="48F0980A"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TGGGTTTAAGTACATTACGGTGGAT</w:t>
            </w:r>
          </w:p>
        </w:tc>
        <w:tc>
          <w:tcPr>
            <w:tcW w:w="2551" w:type="dxa"/>
            <w:shd w:val="clear" w:color="auto" w:fill="auto"/>
            <w:vAlign w:val="center"/>
          </w:tcPr>
          <w:p w14:paraId="5105864F"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48(C-97%);61(T-99%);64(C-100%);131(A-96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-49%);145(A-69%,G-88%);150(C-93%,T-49%);</w:t>
            </w:r>
          </w:p>
        </w:tc>
        <w:tc>
          <w:tcPr>
            <w:tcW w:w="992" w:type="dxa"/>
            <w:shd w:val="clear" w:color="auto" w:fill="auto"/>
            <w:vAlign w:val="center"/>
          </w:tcPr>
          <w:p w14:paraId="5BFE53E6"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;C;A;A/G;C/T</w:t>
            </w:r>
          </w:p>
        </w:tc>
        <w:tc>
          <w:tcPr>
            <w:tcW w:w="851" w:type="dxa"/>
            <w:shd w:val="clear" w:color="auto" w:fill="auto"/>
            <w:vAlign w:val="center"/>
          </w:tcPr>
          <w:p w14:paraId="46E5782B"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;C;T/A;G/A;C</w:t>
            </w:r>
          </w:p>
        </w:tc>
      </w:tr>
      <w:tr w:rsidR="00DD031A" w14:paraId="677D1B1E" w14:textId="77777777">
        <w:trPr>
          <w:trHeight w:val="20"/>
        </w:trPr>
        <w:tc>
          <w:tcPr>
            <w:tcW w:w="851" w:type="dxa"/>
            <w:shd w:val="clear" w:color="auto" w:fill="auto"/>
            <w:vAlign w:val="center"/>
          </w:tcPr>
          <w:p w14:paraId="6B6A6780"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851" w:type="dxa"/>
            <w:shd w:val="clear" w:color="auto" w:fill="auto"/>
            <w:vAlign w:val="bottom"/>
          </w:tcPr>
          <w:p w14:paraId="6C118CF6"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bottom"/>
          </w:tcPr>
          <w:p w14:paraId="7859B61F"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CCAGCTCTAGTGTGTTTGATCTCTC</w:t>
            </w:r>
          </w:p>
        </w:tc>
        <w:tc>
          <w:tcPr>
            <w:tcW w:w="1701" w:type="dxa"/>
            <w:shd w:val="clear" w:color="auto" w:fill="auto"/>
            <w:vAlign w:val="bottom"/>
          </w:tcPr>
          <w:p w14:paraId="24ACADBD"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AGTGAAGTCGAAAAACAAATTCCCA</w:t>
            </w:r>
          </w:p>
        </w:tc>
        <w:tc>
          <w:tcPr>
            <w:tcW w:w="2551" w:type="dxa"/>
            <w:shd w:val="clear" w:color="auto" w:fill="auto"/>
            <w:vAlign w:val="center"/>
          </w:tcPr>
          <w:p w14:paraId="0F91E37C"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41(T-100%);42(G-37%,T-75%);83(C-75%,T-37%);119(C-15%,T-94%);137(T-99%);139(G-100%);164(A-37%,G-75%);167(C-15%,A-93%);172(G-99%);191(G-100%);197(G-37%,A-75%);202(A-100%);</w:t>
            </w:r>
          </w:p>
        </w:tc>
        <w:tc>
          <w:tcPr>
            <w:tcW w:w="992" w:type="dxa"/>
            <w:shd w:val="clear" w:color="auto" w:fill="auto"/>
            <w:vAlign w:val="center"/>
          </w:tcPr>
          <w:p w14:paraId="6AD0CBE2"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;C;T;T;G;G;A;G;G;A;A</w:t>
            </w:r>
          </w:p>
        </w:tc>
        <w:tc>
          <w:tcPr>
            <w:tcW w:w="851" w:type="dxa"/>
            <w:shd w:val="clear" w:color="auto" w:fill="auto"/>
            <w:vAlign w:val="center"/>
          </w:tcPr>
          <w:p w14:paraId="672A9403"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;C;T;T;G;G;A;G;G;A;A</w:t>
            </w:r>
          </w:p>
        </w:tc>
      </w:tr>
      <w:tr w:rsidR="00DD031A" w14:paraId="335F9ED0" w14:textId="77777777">
        <w:trPr>
          <w:trHeight w:val="20"/>
        </w:trPr>
        <w:tc>
          <w:tcPr>
            <w:tcW w:w="851" w:type="dxa"/>
            <w:shd w:val="clear" w:color="auto" w:fill="auto"/>
            <w:vAlign w:val="center"/>
          </w:tcPr>
          <w:p w14:paraId="45863A8B"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851" w:type="dxa"/>
            <w:shd w:val="clear" w:color="auto" w:fill="auto"/>
            <w:vAlign w:val="bottom"/>
          </w:tcPr>
          <w:p w14:paraId="4980CEDF"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bottom"/>
          </w:tcPr>
          <w:p w14:paraId="6D8D1BD3"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AAAAGGAGTCCCATAAAAGCTGAAC</w:t>
            </w:r>
          </w:p>
        </w:tc>
        <w:tc>
          <w:tcPr>
            <w:tcW w:w="1701" w:type="dxa"/>
            <w:shd w:val="clear" w:color="auto" w:fill="auto"/>
            <w:vAlign w:val="bottom"/>
          </w:tcPr>
          <w:p w14:paraId="59714D2F"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TATAGTGGGCAATATTCAAGCTCGA</w:t>
            </w:r>
          </w:p>
        </w:tc>
        <w:tc>
          <w:tcPr>
            <w:tcW w:w="2551" w:type="dxa"/>
            <w:shd w:val="clear" w:color="auto" w:fill="auto"/>
            <w:vAlign w:val="center"/>
          </w:tcPr>
          <w:p w14:paraId="6AAAF4B0"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39(C-100%);44(G-98%);52(T-100%);61(C-100%);71(A-71</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-71%);73(C-71%,T-71%);143(A-100%);173(C-15%,T-90%);176(A-100%);205(T-100%);</w:t>
            </w:r>
          </w:p>
        </w:tc>
        <w:tc>
          <w:tcPr>
            <w:tcW w:w="992" w:type="dxa"/>
            <w:shd w:val="clear" w:color="auto" w:fill="auto"/>
            <w:vAlign w:val="center"/>
          </w:tcPr>
          <w:p w14:paraId="3B7A045D"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;T;C;G;T;A;T;A;T</w:t>
            </w:r>
          </w:p>
        </w:tc>
        <w:tc>
          <w:tcPr>
            <w:tcW w:w="851" w:type="dxa"/>
            <w:shd w:val="clear" w:color="auto" w:fill="auto"/>
            <w:vAlign w:val="center"/>
          </w:tcPr>
          <w:p w14:paraId="53064A5C"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;T;C;A/G;C/T;A;T;A;T</w:t>
            </w:r>
          </w:p>
        </w:tc>
      </w:tr>
      <w:tr w:rsidR="00DD031A" w14:paraId="3A97349F" w14:textId="77777777">
        <w:trPr>
          <w:trHeight w:val="20"/>
        </w:trPr>
        <w:tc>
          <w:tcPr>
            <w:tcW w:w="851" w:type="dxa"/>
            <w:shd w:val="clear" w:color="auto" w:fill="auto"/>
            <w:vAlign w:val="center"/>
          </w:tcPr>
          <w:p w14:paraId="765C60E9"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851" w:type="dxa"/>
            <w:shd w:val="clear" w:color="auto" w:fill="auto"/>
            <w:vAlign w:val="bottom"/>
          </w:tcPr>
          <w:p w14:paraId="50FEB232"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bottom"/>
          </w:tcPr>
          <w:p w14:paraId="5607030D"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TTCCTTTGCAGATTTGAGACTCAA</w:t>
            </w:r>
          </w:p>
        </w:tc>
        <w:tc>
          <w:tcPr>
            <w:tcW w:w="1701" w:type="dxa"/>
            <w:shd w:val="clear" w:color="auto" w:fill="auto"/>
            <w:vAlign w:val="bottom"/>
          </w:tcPr>
          <w:p w14:paraId="660CF039"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TGGACTTGGATATATCACTGTTCGT</w:t>
            </w:r>
          </w:p>
        </w:tc>
        <w:tc>
          <w:tcPr>
            <w:tcW w:w="2551" w:type="dxa"/>
            <w:shd w:val="clear" w:color="auto" w:fill="auto"/>
            <w:vAlign w:val="center"/>
          </w:tcPr>
          <w:p w14:paraId="1968A722"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40(G-100%);52(A-54%,G-85%);91(A-100%);103(C-10%,G-89%,T-45%);112(C-29%,T-99%);117(T-100%);126(A-99%);130(A-45%,G-96%);139(A-100%);141(C-97%,T-10%);142(A-99%,T-5%);147(T-99%);149(C-10%,T-97%);152(A-99%);155(C-33%,T-91%);165(G-99%);168(A-44%,G-89%);177(A-10%,G-97%);188(T-99%);191(C-9%,T-98%);197(A-99%);202(G-18%,T-99%);203(C-10%,G-97%);</w:t>
            </w:r>
          </w:p>
        </w:tc>
        <w:tc>
          <w:tcPr>
            <w:tcW w:w="992" w:type="dxa"/>
            <w:shd w:val="clear" w:color="auto" w:fill="auto"/>
            <w:vAlign w:val="center"/>
          </w:tcPr>
          <w:p w14:paraId="5EE07075"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/G;A;T/G;T;T;A;G;A;C;A;T;T;A;T;G;G;G;T;T;A;T/G;G</w:t>
            </w:r>
          </w:p>
        </w:tc>
        <w:tc>
          <w:tcPr>
            <w:tcW w:w="851" w:type="dxa"/>
            <w:shd w:val="clear" w:color="auto" w:fill="auto"/>
            <w:vAlign w:val="center"/>
          </w:tcPr>
          <w:p w14:paraId="63471FAE"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;A;G/T;T;T;A;A/G;A;C;A;T;T;A;T;G;G/A;G;T;T;A;T;G</w:t>
            </w:r>
          </w:p>
        </w:tc>
      </w:tr>
      <w:tr w:rsidR="00DD031A" w14:paraId="6D52B644" w14:textId="77777777">
        <w:trPr>
          <w:trHeight w:val="20"/>
        </w:trPr>
        <w:tc>
          <w:tcPr>
            <w:tcW w:w="851" w:type="dxa"/>
            <w:shd w:val="clear" w:color="auto" w:fill="auto"/>
            <w:vAlign w:val="center"/>
          </w:tcPr>
          <w:p w14:paraId="55CA8C81"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851" w:type="dxa"/>
            <w:shd w:val="clear" w:color="auto" w:fill="auto"/>
            <w:vAlign w:val="bottom"/>
          </w:tcPr>
          <w:p w14:paraId="567D1B69"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bottom"/>
          </w:tcPr>
          <w:p w14:paraId="1891703A"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TCTCTTCTCAAGAATCTGCCAATCT</w:t>
            </w:r>
          </w:p>
        </w:tc>
        <w:tc>
          <w:tcPr>
            <w:tcW w:w="1701" w:type="dxa"/>
            <w:shd w:val="clear" w:color="auto" w:fill="auto"/>
            <w:vAlign w:val="bottom"/>
          </w:tcPr>
          <w:p w14:paraId="1E8B15D2"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TGCACCTTGGTTTTGTTTCTACAAT</w:t>
            </w:r>
          </w:p>
        </w:tc>
        <w:tc>
          <w:tcPr>
            <w:tcW w:w="2551" w:type="dxa"/>
            <w:shd w:val="clear" w:color="auto" w:fill="auto"/>
            <w:vAlign w:val="center"/>
          </w:tcPr>
          <w:p w14:paraId="58D0EE55"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49(C-100%);52(A-8%,G-93%);58(C-64%,T-82%);74(C-82%,T-53%);85(T-100%);95(T-100%);103(C-98%);107(G-53%,T-82%);142(G-100%);154(C-96%,T-8%);156(C-98%);170(G-100%);177(C-84%,T-50%);182(A-100%);206(A-100%);217(C-50%,T-84%);</w:t>
            </w:r>
          </w:p>
        </w:tc>
        <w:tc>
          <w:tcPr>
            <w:tcW w:w="992" w:type="dxa"/>
            <w:shd w:val="clear" w:color="auto" w:fill="auto"/>
            <w:vAlign w:val="center"/>
          </w:tcPr>
          <w:p w14:paraId="625412EF"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;T/C;T/C;T;T;C;T/G;G;C;C;G;T/C;A;A;T/C</w:t>
            </w:r>
          </w:p>
        </w:tc>
        <w:tc>
          <w:tcPr>
            <w:tcW w:w="851" w:type="dxa"/>
            <w:shd w:val="clear" w:color="auto" w:fill="auto"/>
            <w:vAlign w:val="center"/>
          </w:tcPr>
          <w:p w14:paraId="4E6755C8"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;T/C;C;T;T;C;T;G;C;C;G;C;A;A;T</w:t>
            </w:r>
          </w:p>
        </w:tc>
      </w:tr>
      <w:tr w:rsidR="00DD031A" w14:paraId="4276162C" w14:textId="77777777">
        <w:trPr>
          <w:trHeight w:val="20"/>
        </w:trPr>
        <w:tc>
          <w:tcPr>
            <w:tcW w:w="851" w:type="dxa"/>
            <w:shd w:val="clear" w:color="auto" w:fill="auto"/>
            <w:vAlign w:val="center"/>
          </w:tcPr>
          <w:p w14:paraId="19273C07"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851" w:type="dxa"/>
            <w:shd w:val="clear" w:color="auto" w:fill="auto"/>
            <w:vAlign w:val="bottom"/>
          </w:tcPr>
          <w:p w14:paraId="11368C9F"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bottom"/>
          </w:tcPr>
          <w:p w14:paraId="74BD6C73"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CTTGGTGAAACTCCAACGGATAC</w:t>
            </w:r>
          </w:p>
        </w:tc>
        <w:tc>
          <w:tcPr>
            <w:tcW w:w="1701" w:type="dxa"/>
            <w:shd w:val="clear" w:color="auto" w:fill="auto"/>
            <w:vAlign w:val="bottom"/>
          </w:tcPr>
          <w:p w14:paraId="21F67CED"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AGCCTTAGATGGAGGTCTTTGAATT</w:t>
            </w:r>
          </w:p>
        </w:tc>
        <w:tc>
          <w:tcPr>
            <w:tcW w:w="2551" w:type="dxa"/>
            <w:shd w:val="clear" w:color="auto" w:fill="auto"/>
            <w:vAlign w:val="center"/>
          </w:tcPr>
          <w:p w14:paraId="08236166"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44(C-100%);47(G-91</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-10%);66(c-91%,T-10%);103(G-98%);105(C-99%);117(C-100%);126(C-99%);147(C-29%,T-78%);156(C-99%);</w:t>
            </w:r>
          </w:p>
        </w:tc>
        <w:tc>
          <w:tcPr>
            <w:tcW w:w="992" w:type="dxa"/>
            <w:shd w:val="clear" w:color="auto" w:fill="auto"/>
            <w:vAlign w:val="center"/>
          </w:tcPr>
          <w:p w14:paraId="505C3C9A"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;C;G;C;C;C;T;C</w:t>
            </w:r>
          </w:p>
        </w:tc>
        <w:tc>
          <w:tcPr>
            <w:tcW w:w="851" w:type="dxa"/>
            <w:shd w:val="clear" w:color="auto" w:fill="auto"/>
            <w:vAlign w:val="center"/>
          </w:tcPr>
          <w:p w14:paraId="7D8DC2C6"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;C;G;C;C;C;T;C</w:t>
            </w:r>
          </w:p>
        </w:tc>
      </w:tr>
      <w:tr w:rsidR="00DD031A" w14:paraId="735586A1" w14:textId="77777777">
        <w:trPr>
          <w:trHeight w:val="20"/>
        </w:trPr>
        <w:tc>
          <w:tcPr>
            <w:tcW w:w="851" w:type="dxa"/>
            <w:shd w:val="clear" w:color="auto" w:fill="auto"/>
            <w:vAlign w:val="center"/>
          </w:tcPr>
          <w:p w14:paraId="473D7392"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851" w:type="dxa"/>
            <w:shd w:val="clear" w:color="auto" w:fill="auto"/>
            <w:vAlign w:val="bottom"/>
          </w:tcPr>
          <w:p w14:paraId="1B877CDC"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bottom"/>
          </w:tcPr>
          <w:p w14:paraId="37CDCF13"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AGAGCGTTGAGACAAAGTGAGTTAT</w:t>
            </w:r>
          </w:p>
        </w:tc>
        <w:tc>
          <w:tcPr>
            <w:tcW w:w="1701" w:type="dxa"/>
            <w:shd w:val="clear" w:color="auto" w:fill="auto"/>
            <w:vAlign w:val="bottom"/>
          </w:tcPr>
          <w:p w14:paraId="6D8DECDB"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ATCGCACTGTCGTACATTTCCTATA</w:t>
            </w:r>
          </w:p>
        </w:tc>
        <w:tc>
          <w:tcPr>
            <w:tcW w:w="2551" w:type="dxa"/>
            <w:shd w:val="clear" w:color="auto" w:fill="auto"/>
            <w:vAlign w:val="center"/>
          </w:tcPr>
          <w:p w14:paraId="78C48F68"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55(G-10%,A-92%);63(G-99%);97(C-100%,T-12%);115(C-81%,T-6</w:t>
            </w:r>
            <w:r>
              <w:rPr>
                <w:rFonts w:ascii="Times New Roman" w:hAnsi="Times New Roman" w:cs="Times New Roman"/>
                <w:color w:val="000000"/>
                <w:sz w:val="18"/>
                <w:szCs w:val="18"/>
              </w:rPr>
              <w:lastRenderedPageBreak/>
              <w:t>1%);133(A-10%,G-92%);162(C-100%);170(G-100%);181(C-100%);182(A-10%,C-92%);186(G-13%,A-90%);187(G-13%,A-90%);</w:t>
            </w:r>
          </w:p>
        </w:tc>
        <w:tc>
          <w:tcPr>
            <w:tcW w:w="992" w:type="dxa"/>
            <w:shd w:val="clear" w:color="auto" w:fill="auto"/>
            <w:vAlign w:val="center"/>
          </w:tcPr>
          <w:p w14:paraId="27BE80BE"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lastRenderedPageBreak/>
              <w:t>ND</w:t>
            </w:r>
          </w:p>
        </w:tc>
        <w:tc>
          <w:tcPr>
            <w:tcW w:w="851" w:type="dxa"/>
            <w:shd w:val="clear" w:color="auto" w:fill="auto"/>
            <w:vAlign w:val="center"/>
          </w:tcPr>
          <w:p w14:paraId="525DCB85"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;C;C;G;C;G;C;C;</w:t>
            </w:r>
            <w:r>
              <w:rPr>
                <w:rFonts w:ascii="Times New Roman" w:hAnsi="Times New Roman" w:cs="Times New Roman"/>
                <w:color w:val="000000"/>
                <w:sz w:val="18"/>
                <w:szCs w:val="18"/>
              </w:rPr>
              <w:lastRenderedPageBreak/>
              <w:t>A;A</w:t>
            </w:r>
          </w:p>
        </w:tc>
      </w:tr>
      <w:tr w:rsidR="00DD031A" w14:paraId="465107A7" w14:textId="77777777">
        <w:trPr>
          <w:trHeight w:val="20"/>
        </w:trPr>
        <w:tc>
          <w:tcPr>
            <w:tcW w:w="851" w:type="dxa"/>
            <w:shd w:val="clear" w:color="auto" w:fill="auto"/>
            <w:vAlign w:val="center"/>
          </w:tcPr>
          <w:p w14:paraId="331ABC1C"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9</w:t>
            </w:r>
          </w:p>
        </w:tc>
        <w:tc>
          <w:tcPr>
            <w:tcW w:w="851" w:type="dxa"/>
            <w:shd w:val="clear" w:color="auto" w:fill="auto"/>
            <w:vAlign w:val="center"/>
          </w:tcPr>
          <w:p w14:paraId="23AF4E1F"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1754CDD6"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TGTGTTTGTCTTAGTCGGGACAA</w:t>
            </w:r>
          </w:p>
        </w:tc>
        <w:tc>
          <w:tcPr>
            <w:tcW w:w="1701" w:type="dxa"/>
            <w:shd w:val="clear" w:color="auto" w:fill="auto"/>
            <w:vAlign w:val="center"/>
          </w:tcPr>
          <w:p w14:paraId="2B6944AA"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ATGGAGCAAAAGGAGAAGTTGAAAG</w:t>
            </w:r>
          </w:p>
        </w:tc>
        <w:tc>
          <w:tcPr>
            <w:tcW w:w="2551" w:type="dxa"/>
            <w:shd w:val="clear" w:color="auto" w:fill="auto"/>
            <w:vAlign w:val="center"/>
          </w:tcPr>
          <w:p w14:paraId="007BF0E6"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39(G-14%,A-98%);90(G-100%);102(A-11%,G-90%);108(C-6%,G-99%);111(T-100%);116(G-11%,A-90%);118(C-34%,T-87%);140(G-100%);143(C-100%);154(C-98%,T-8%);190(C-98%,T-15%);</w:t>
            </w:r>
          </w:p>
        </w:tc>
        <w:tc>
          <w:tcPr>
            <w:tcW w:w="992" w:type="dxa"/>
            <w:shd w:val="clear" w:color="auto" w:fill="auto"/>
            <w:vAlign w:val="center"/>
          </w:tcPr>
          <w:p w14:paraId="2DD55171"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;G;G;T;A;T;G;C;C;C</w:t>
            </w:r>
          </w:p>
        </w:tc>
        <w:tc>
          <w:tcPr>
            <w:tcW w:w="851" w:type="dxa"/>
            <w:shd w:val="clear" w:color="auto" w:fill="auto"/>
            <w:vAlign w:val="center"/>
          </w:tcPr>
          <w:p w14:paraId="6BA22421"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;G;G;T;A;T;G;C;C;C</w:t>
            </w:r>
          </w:p>
        </w:tc>
      </w:tr>
      <w:tr w:rsidR="00DD031A" w14:paraId="0FCDABD7" w14:textId="77777777">
        <w:trPr>
          <w:trHeight w:val="20"/>
        </w:trPr>
        <w:tc>
          <w:tcPr>
            <w:tcW w:w="851" w:type="dxa"/>
            <w:shd w:val="clear" w:color="auto" w:fill="auto"/>
            <w:vAlign w:val="center"/>
          </w:tcPr>
          <w:p w14:paraId="2D9F64EA"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851" w:type="dxa"/>
            <w:shd w:val="clear" w:color="auto" w:fill="auto"/>
            <w:vAlign w:val="center"/>
          </w:tcPr>
          <w:p w14:paraId="56EF3747"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32288991"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GCAATCTGGTCACTGATGAATTGTT</w:t>
            </w:r>
          </w:p>
        </w:tc>
        <w:tc>
          <w:tcPr>
            <w:tcW w:w="1701" w:type="dxa"/>
            <w:shd w:val="clear" w:color="auto" w:fill="auto"/>
            <w:vAlign w:val="center"/>
          </w:tcPr>
          <w:p w14:paraId="5832534B"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TCATATAATTGAACCCACAGCTGGA</w:t>
            </w:r>
          </w:p>
        </w:tc>
        <w:tc>
          <w:tcPr>
            <w:tcW w:w="2551" w:type="dxa"/>
            <w:shd w:val="clear" w:color="auto" w:fill="auto"/>
            <w:vAlign w:val="center"/>
          </w:tcPr>
          <w:p w14:paraId="1DB2595D"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38(T-99%);51(G-99%);71(G-57%,A-81%);74(G-99%);75(G-99%);117(A-99%);121(G-99%);123(G-100%);127(C-49%,T-79%);128(A-8%,G-92%);131(T-99%);135(G-7%,A-95%);136(A-99%);137(G-96%,A-28%);144(T-99%);</w:t>
            </w:r>
          </w:p>
        </w:tc>
        <w:tc>
          <w:tcPr>
            <w:tcW w:w="992" w:type="dxa"/>
            <w:shd w:val="clear" w:color="auto" w:fill="auto"/>
            <w:vAlign w:val="center"/>
          </w:tcPr>
          <w:p w14:paraId="5E1AF497"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;A/G;G;G;A;G;G;T;G;T;A;A;G;T</w:t>
            </w:r>
          </w:p>
        </w:tc>
        <w:tc>
          <w:tcPr>
            <w:tcW w:w="851" w:type="dxa"/>
            <w:shd w:val="clear" w:color="auto" w:fill="auto"/>
            <w:vAlign w:val="center"/>
          </w:tcPr>
          <w:p w14:paraId="4B261A59"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;A/G;G;G;A;G;G;C/T;G;T;A;A;G/A;T</w:t>
            </w:r>
          </w:p>
        </w:tc>
      </w:tr>
      <w:tr w:rsidR="00DD031A" w14:paraId="61EF8562" w14:textId="77777777">
        <w:trPr>
          <w:trHeight w:val="20"/>
        </w:trPr>
        <w:tc>
          <w:tcPr>
            <w:tcW w:w="851" w:type="dxa"/>
            <w:shd w:val="clear" w:color="auto" w:fill="auto"/>
            <w:vAlign w:val="center"/>
          </w:tcPr>
          <w:p w14:paraId="604612F9"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851" w:type="dxa"/>
            <w:shd w:val="clear" w:color="auto" w:fill="auto"/>
            <w:vAlign w:val="center"/>
          </w:tcPr>
          <w:p w14:paraId="7B52B950"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2F9C309E"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CCTAGACCGCGAGTGTCCAA</w:t>
            </w:r>
          </w:p>
        </w:tc>
        <w:tc>
          <w:tcPr>
            <w:tcW w:w="1701" w:type="dxa"/>
            <w:shd w:val="clear" w:color="auto" w:fill="auto"/>
            <w:vAlign w:val="center"/>
          </w:tcPr>
          <w:p w14:paraId="1601EF4C"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TATTTACGTTGAGTTGGTTGCTCTG</w:t>
            </w:r>
          </w:p>
        </w:tc>
        <w:tc>
          <w:tcPr>
            <w:tcW w:w="2551" w:type="dxa"/>
            <w:shd w:val="clear" w:color="auto" w:fill="auto"/>
            <w:vAlign w:val="center"/>
          </w:tcPr>
          <w:p w14:paraId="6345FE8A"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53(C-100%,T-33%);92(G-99%);101(A-100%);105(G-100%);108(C-90%,T-66%);124(C-91%,T-62%);139(C-62%,a-91%);140(c-91%,T-62%);158(A-83%,T-87%);161(C-100%);162(A-62%,G-91%);163(T-99%);170(C-99%,T-12%);171(A-40%,G-100%);176(C-99%);177(G-99%,A-50%);182(C-99%);189(C-99%);193(A-99%);</w:t>
            </w:r>
          </w:p>
        </w:tc>
        <w:tc>
          <w:tcPr>
            <w:tcW w:w="992" w:type="dxa"/>
            <w:shd w:val="clear" w:color="auto" w:fill="auto"/>
            <w:vAlign w:val="center"/>
          </w:tcPr>
          <w:p w14:paraId="0F42DC5D"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;A;G;C/T;T/C;C/A;T/C;T/A;C;A/G;T;C;G;C;G/A;C;C;A</w:t>
            </w:r>
          </w:p>
        </w:tc>
        <w:tc>
          <w:tcPr>
            <w:tcW w:w="851" w:type="dxa"/>
            <w:shd w:val="clear" w:color="auto" w:fill="auto"/>
            <w:vAlign w:val="center"/>
          </w:tcPr>
          <w:p w14:paraId="130C824D"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;A;G;C;C;A;C;A/T;C;G;T;C;G/A;C;G;C;C;A</w:t>
            </w:r>
          </w:p>
        </w:tc>
      </w:tr>
      <w:tr w:rsidR="00DD031A" w14:paraId="2E6C1078" w14:textId="77777777">
        <w:trPr>
          <w:trHeight w:val="20"/>
        </w:trPr>
        <w:tc>
          <w:tcPr>
            <w:tcW w:w="851" w:type="dxa"/>
            <w:shd w:val="clear" w:color="auto" w:fill="auto"/>
            <w:vAlign w:val="center"/>
          </w:tcPr>
          <w:p w14:paraId="3CDCF065"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851" w:type="dxa"/>
            <w:shd w:val="clear" w:color="auto" w:fill="auto"/>
            <w:vAlign w:val="center"/>
          </w:tcPr>
          <w:p w14:paraId="02FF2CD6"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1267AE90"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TTAGAGCCATTCTTCGAAATCATCC</w:t>
            </w:r>
          </w:p>
        </w:tc>
        <w:tc>
          <w:tcPr>
            <w:tcW w:w="1701" w:type="dxa"/>
            <w:shd w:val="clear" w:color="auto" w:fill="auto"/>
            <w:vAlign w:val="center"/>
          </w:tcPr>
          <w:p w14:paraId="2EA09339"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AATTTACGATGGAAGACTGGAACCA</w:t>
            </w:r>
          </w:p>
        </w:tc>
        <w:tc>
          <w:tcPr>
            <w:tcW w:w="2551" w:type="dxa"/>
            <w:shd w:val="clear" w:color="auto" w:fill="auto"/>
            <w:vAlign w:val="center"/>
          </w:tcPr>
          <w:p w14:paraId="613CB212"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49(C-97%,T-36%);57(A-86%,G-61%);61(G-100%);70(G-97%,T-36%);74(A-99%);104(G-88%,T-63%);106(A-100%);122(C-88%,T-63%);126(G-95%,T-39%);135(C-73%,G-62%,T-39%);139(G-100%);140(C-33%,T-98%);146(G-64%,T-86%);152(G-100%);160(C-86%,T-64%);176(C-88%,T-60%);194(A-85%,G-64%);206(C-97%,T-36%);</w:t>
            </w:r>
          </w:p>
        </w:tc>
        <w:tc>
          <w:tcPr>
            <w:tcW w:w="992" w:type="dxa"/>
            <w:shd w:val="clear" w:color="auto" w:fill="auto"/>
            <w:vAlign w:val="center"/>
          </w:tcPr>
          <w:p w14:paraId="70883780"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;G;G/T;A;G;A;C;G/T;T/C;G;T/C;T;G;C;C;A;C/T</w:t>
            </w:r>
          </w:p>
        </w:tc>
        <w:tc>
          <w:tcPr>
            <w:tcW w:w="851" w:type="dxa"/>
            <w:shd w:val="clear" w:color="auto" w:fill="auto"/>
            <w:vAlign w:val="center"/>
          </w:tcPr>
          <w:p w14:paraId="34C616F9"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/G;G;G;A;T/G;A;C/T;G;G/C;G;T;T/G;G;C/T;C/T;G/A;C</w:t>
            </w:r>
          </w:p>
        </w:tc>
      </w:tr>
      <w:tr w:rsidR="00DD031A" w14:paraId="47F90EDE" w14:textId="77777777">
        <w:trPr>
          <w:trHeight w:val="20"/>
        </w:trPr>
        <w:tc>
          <w:tcPr>
            <w:tcW w:w="851" w:type="dxa"/>
            <w:shd w:val="clear" w:color="auto" w:fill="auto"/>
            <w:vAlign w:val="center"/>
          </w:tcPr>
          <w:p w14:paraId="02C0A669"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851" w:type="dxa"/>
            <w:shd w:val="clear" w:color="auto" w:fill="auto"/>
            <w:vAlign w:val="center"/>
          </w:tcPr>
          <w:p w14:paraId="33BCC351"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6B9DC49B"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CTTTTGATGGAAGGAACACGTAGG</w:t>
            </w:r>
          </w:p>
        </w:tc>
        <w:tc>
          <w:tcPr>
            <w:tcW w:w="1701" w:type="dxa"/>
            <w:shd w:val="clear" w:color="auto" w:fill="auto"/>
            <w:vAlign w:val="center"/>
          </w:tcPr>
          <w:p w14:paraId="1E8C5869"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TAATGAAGGTGCGCTGTTTACTCTA</w:t>
            </w:r>
          </w:p>
        </w:tc>
        <w:tc>
          <w:tcPr>
            <w:tcW w:w="2551" w:type="dxa"/>
            <w:shd w:val="clear" w:color="auto" w:fill="auto"/>
            <w:vAlign w:val="center"/>
          </w:tcPr>
          <w:p w14:paraId="09286F6B"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37(A-100%);38(A-9%,G-97%);44(T-100%);61(C-16%,G-99%);75(A-15%,G-99%);77(C-99%,T-15%);106(G-100%);109(A-100%);130(G-22%,A-96%);148(A-99%);154(A-53%,G-94%);213(A-45%,G-91%);</w:t>
            </w:r>
          </w:p>
        </w:tc>
        <w:tc>
          <w:tcPr>
            <w:tcW w:w="992" w:type="dxa"/>
            <w:shd w:val="clear" w:color="auto" w:fill="auto"/>
            <w:vAlign w:val="center"/>
          </w:tcPr>
          <w:p w14:paraId="6F4702FB"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;T;G;G;C;G;A;A;A;G;A/G</w:t>
            </w:r>
          </w:p>
        </w:tc>
        <w:tc>
          <w:tcPr>
            <w:tcW w:w="851" w:type="dxa"/>
            <w:shd w:val="clear" w:color="auto" w:fill="auto"/>
            <w:vAlign w:val="center"/>
          </w:tcPr>
          <w:p w14:paraId="124A5059"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;T;G;G;C;G;A;A;A;A/G;G</w:t>
            </w:r>
          </w:p>
        </w:tc>
      </w:tr>
      <w:tr w:rsidR="00DD031A" w14:paraId="07C2E955" w14:textId="77777777">
        <w:trPr>
          <w:trHeight w:val="20"/>
        </w:trPr>
        <w:tc>
          <w:tcPr>
            <w:tcW w:w="851" w:type="dxa"/>
            <w:shd w:val="clear" w:color="auto" w:fill="auto"/>
            <w:vAlign w:val="center"/>
          </w:tcPr>
          <w:p w14:paraId="38BC3EC1"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851" w:type="dxa"/>
            <w:shd w:val="clear" w:color="auto" w:fill="auto"/>
            <w:vAlign w:val="center"/>
          </w:tcPr>
          <w:p w14:paraId="28C03F5E"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724BB709"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TTTTGCCTTGGCTTGACACTG</w:t>
            </w:r>
          </w:p>
        </w:tc>
        <w:tc>
          <w:tcPr>
            <w:tcW w:w="1701" w:type="dxa"/>
            <w:shd w:val="clear" w:color="auto" w:fill="auto"/>
            <w:vAlign w:val="center"/>
          </w:tcPr>
          <w:p w14:paraId="5DB9D5D2"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TGATTCCCCATAATTCAAGCGATTG</w:t>
            </w:r>
          </w:p>
        </w:tc>
        <w:tc>
          <w:tcPr>
            <w:tcW w:w="2551" w:type="dxa"/>
            <w:shd w:val="clear" w:color="auto" w:fill="auto"/>
            <w:vAlign w:val="center"/>
          </w:tcPr>
          <w:p w14:paraId="3D4CB560"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35(T-100%);53(A-99%);70(G-6%,A-95%);71(T-98%);77(A-99%);129(G-98%);131(A-99%);134(A-99%);135(C-98%);136(A-97%);137(C-99%);142(T-97%);145(A-98%);153(A-98%);</w:t>
            </w:r>
          </w:p>
        </w:tc>
        <w:tc>
          <w:tcPr>
            <w:tcW w:w="992" w:type="dxa"/>
            <w:shd w:val="clear" w:color="auto" w:fill="auto"/>
            <w:vAlign w:val="center"/>
          </w:tcPr>
          <w:p w14:paraId="42D706C8"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;A;T;A;G;A;A;C;A;C;T;A;A</w:t>
            </w:r>
          </w:p>
        </w:tc>
        <w:tc>
          <w:tcPr>
            <w:tcW w:w="851" w:type="dxa"/>
            <w:shd w:val="clear" w:color="auto" w:fill="auto"/>
            <w:vAlign w:val="center"/>
          </w:tcPr>
          <w:p w14:paraId="4E2BF781"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;A;T;A;G;A;A;C;A;C;T;A;A</w:t>
            </w:r>
          </w:p>
        </w:tc>
      </w:tr>
      <w:tr w:rsidR="00DD031A" w14:paraId="569321A3" w14:textId="77777777">
        <w:trPr>
          <w:trHeight w:val="20"/>
        </w:trPr>
        <w:tc>
          <w:tcPr>
            <w:tcW w:w="851" w:type="dxa"/>
            <w:shd w:val="clear" w:color="auto" w:fill="auto"/>
            <w:vAlign w:val="center"/>
          </w:tcPr>
          <w:p w14:paraId="5B7E10B5" w14:textId="77777777" w:rsidR="00DD031A" w:rsidRDefault="00DD031A" w:rsidP="00DD031A">
            <w:pPr>
              <w:jc w:val="center"/>
              <w:rPr>
                <w:rFonts w:ascii="Times New Roman" w:hAnsi="Times New Roman"/>
                <w:color w:val="000000" w:themeColor="text1"/>
                <w:sz w:val="18"/>
                <w:szCs w:val="18"/>
              </w:rPr>
            </w:pPr>
            <w:r>
              <w:rPr>
                <w:rFonts w:ascii="Times New Roman" w:hAnsi="Times New Roman"/>
                <w:color w:val="000000" w:themeColor="text1"/>
                <w:sz w:val="18"/>
                <w:szCs w:val="18"/>
              </w:rPr>
              <w:t>15</w:t>
            </w:r>
          </w:p>
        </w:tc>
        <w:tc>
          <w:tcPr>
            <w:tcW w:w="851" w:type="dxa"/>
            <w:shd w:val="clear" w:color="auto" w:fill="auto"/>
            <w:vAlign w:val="center"/>
          </w:tcPr>
          <w:p w14:paraId="0E53DDC1"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426EDB1A"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GCTCGTCCTCGTTCATATAATCTCT</w:t>
            </w:r>
          </w:p>
        </w:tc>
        <w:tc>
          <w:tcPr>
            <w:tcW w:w="1701" w:type="dxa"/>
            <w:shd w:val="clear" w:color="auto" w:fill="auto"/>
            <w:vAlign w:val="center"/>
          </w:tcPr>
          <w:p w14:paraId="31D851CF" w14:textId="77777777" w:rsidR="00DD031A" w:rsidRDefault="00DD031A" w:rsidP="00DD031A">
            <w:pPr>
              <w:rPr>
                <w:rFonts w:ascii="Times New Roman" w:hAnsi="Times New Roman" w:cs="Times New Roman"/>
                <w:sz w:val="18"/>
                <w:szCs w:val="18"/>
              </w:rPr>
            </w:pPr>
            <w:r>
              <w:rPr>
                <w:rFonts w:ascii="Times New Roman" w:hAnsi="Times New Roman" w:cs="Times New Roman"/>
                <w:sz w:val="18"/>
                <w:szCs w:val="18"/>
              </w:rPr>
              <w:t>CCCAGCTTCACTATTAACCTTGAAC</w:t>
            </w:r>
          </w:p>
        </w:tc>
        <w:tc>
          <w:tcPr>
            <w:tcW w:w="2551" w:type="dxa"/>
            <w:shd w:val="clear" w:color="auto" w:fill="auto"/>
            <w:vAlign w:val="center"/>
          </w:tcPr>
          <w:p w14:paraId="52C7321D" w14:textId="77777777" w:rsidR="00DD031A" w:rsidRDefault="00DD031A" w:rsidP="00DD031A">
            <w:pPr>
              <w:jc w:val="center"/>
              <w:rPr>
                <w:rFonts w:ascii="Times New Roman" w:hAnsi="Times New Roman"/>
                <w:color w:val="000000" w:themeColor="text1"/>
                <w:sz w:val="18"/>
                <w:szCs w:val="18"/>
              </w:rPr>
            </w:pPr>
            <w:r>
              <w:rPr>
                <w:rFonts w:ascii="Times New Roman" w:hAnsi="Times New Roman" w:cs="Times New Roman"/>
                <w:color w:val="000000"/>
                <w:sz w:val="18"/>
                <w:szCs w:val="18"/>
              </w:rPr>
              <w:t>59(C-10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-100%);64(C-100%);74(G-8%,A-97%);77(G-100%);92(G-91%,T-9%);93(T-99%);125(A-100%);</w:t>
            </w:r>
          </w:p>
        </w:tc>
        <w:tc>
          <w:tcPr>
            <w:tcW w:w="992" w:type="dxa"/>
            <w:shd w:val="clear" w:color="auto" w:fill="auto"/>
            <w:vAlign w:val="center"/>
          </w:tcPr>
          <w:p w14:paraId="3EDA5A0D"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;A;G;G;T;A</w:t>
            </w:r>
          </w:p>
        </w:tc>
        <w:tc>
          <w:tcPr>
            <w:tcW w:w="851" w:type="dxa"/>
            <w:shd w:val="clear" w:color="auto" w:fill="auto"/>
            <w:vAlign w:val="center"/>
          </w:tcPr>
          <w:p w14:paraId="59BD848E" w14:textId="77777777" w:rsidR="00DD031A" w:rsidRDefault="00DD031A" w:rsidP="00DD031A">
            <w:pPr>
              <w:jc w:val="center"/>
              <w:rPr>
                <w:rFonts w:ascii="Times New Roman" w:hAnsi="Times New Roman"/>
                <w:color w:val="000000" w:themeColor="text1"/>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;A;G;G;T;A</w:t>
            </w:r>
          </w:p>
        </w:tc>
      </w:tr>
      <w:tr w:rsidR="00335215" w14:paraId="5090C8D5" w14:textId="77777777">
        <w:tblPrEx>
          <w:tblCellMar>
            <w:left w:w="108" w:type="dxa"/>
            <w:right w:w="108" w:type="dxa"/>
          </w:tblCellMar>
        </w:tblPrEx>
        <w:trPr>
          <w:trHeight w:val="454"/>
          <w:tblHeader/>
        </w:trPr>
        <w:tc>
          <w:tcPr>
            <w:tcW w:w="9498" w:type="dxa"/>
            <w:gridSpan w:val="7"/>
            <w:tcBorders>
              <w:top w:val="nil"/>
              <w:left w:val="nil"/>
              <w:bottom w:val="single" w:sz="8" w:space="0" w:color="auto"/>
              <w:right w:val="nil"/>
            </w:tcBorders>
            <w:shd w:val="clear" w:color="auto" w:fill="auto"/>
            <w:vAlign w:val="center"/>
          </w:tcPr>
          <w:p w14:paraId="657E5330" w14:textId="77777777" w:rsidR="00335215" w:rsidRDefault="00335215">
            <w:pPr>
              <w:jc w:val="center"/>
              <w:rPr>
                <w:color w:val="000000" w:themeColor="text1"/>
                <w:sz w:val="18"/>
                <w:szCs w:val="18"/>
              </w:rPr>
            </w:pPr>
          </w:p>
          <w:p w14:paraId="3A4A44A2" w14:textId="77777777" w:rsidR="00335215" w:rsidRDefault="00335215">
            <w:pPr>
              <w:pStyle w:val="3"/>
            </w:pPr>
          </w:p>
          <w:p w14:paraId="4E37DFC8" w14:textId="77777777" w:rsidR="00335215" w:rsidRDefault="00F7528D">
            <w:pPr>
              <w:jc w:val="center"/>
              <w:rPr>
                <w:color w:val="000000" w:themeColor="text1"/>
                <w:sz w:val="18"/>
                <w:szCs w:val="18"/>
              </w:rPr>
            </w:pPr>
            <w:r>
              <w:rPr>
                <w:rFonts w:hint="eastAsia"/>
                <w:color w:val="000000" w:themeColor="text1"/>
                <w:sz w:val="18"/>
                <w:szCs w:val="18"/>
              </w:rPr>
              <w:t>表A.1（续）</w:t>
            </w:r>
          </w:p>
        </w:tc>
      </w:tr>
      <w:tr w:rsidR="00335215" w14:paraId="34270A06" w14:textId="77777777">
        <w:tblPrEx>
          <w:tblCellMar>
            <w:left w:w="108" w:type="dxa"/>
            <w:right w:w="108" w:type="dxa"/>
          </w:tblCellMar>
        </w:tblPrEx>
        <w:trPr>
          <w:trHeight w:val="233"/>
          <w:tblHeader/>
        </w:trPr>
        <w:tc>
          <w:tcPr>
            <w:tcW w:w="851" w:type="dxa"/>
            <w:vMerge w:val="restart"/>
            <w:tcBorders>
              <w:top w:val="single" w:sz="8" w:space="0" w:color="auto"/>
            </w:tcBorders>
            <w:shd w:val="clear" w:color="auto" w:fill="auto"/>
            <w:vAlign w:val="center"/>
          </w:tcPr>
          <w:p w14:paraId="5D7570AA" w14:textId="77777777" w:rsidR="00335215" w:rsidRDefault="00F7528D">
            <w:pPr>
              <w:jc w:val="center"/>
              <w:rPr>
                <w:rFonts w:ascii="Times New Roman" w:hAnsi="Times New Roman"/>
                <w:color w:val="000000" w:themeColor="text1"/>
                <w:sz w:val="18"/>
                <w:szCs w:val="18"/>
              </w:rPr>
            </w:pPr>
            <w:r>
              <w:rPr>
                <w:rFonts w:ascii="Times New Roman" w:hAnsi="Times New Roman"/>
                <w:color w:val="000000" w:themeColor="text1"/>
                <w:sz w:val="18"/>
                <w:szCs w:val="18"/>
              </w:rPr>
              <w:t>编号</w:t>
            </w:r>
          </w:p>
        </w:tc>
        <w:tc>
          <w:tcPr>
            <w:tcW w:w="851" w:type="dxa"/>
            <w:vMerge w:val="restart"/>
            <w:tcBorders>
              <w:top w:val="single" w:sz="8" w:space="0" w:color="auto"/>
            </w:tcBorders>
            <w:shd w:val="clear" w:color="auto" w:fill="auto"/>
            <w:vAlign w:val="center"/>
          </w:tcPr>
          <w:p w14:paraId="7D700910" w14:textId="77777777" w:rsidR="00335215" w:rsidRDefault="00F7528D">
            <w:pPr>
              <w:jc w:val="center"/>
              <w:rPr>
                <w:rFonts w:ascii="Times New Roman" w:hAnsi="Times New Roman"/>
                <w:color w:val="000000" w:themeColor="text1"/>
                <w:sz w:val="18"/>
                <w:szCs w:val="18"/>
              </w:rPr>
            </w:pPr>
            <w:r>
              <w:rPr>
                <w:rFonts w:hint="eastAsia"/>
                <w:color w:val="000000" w:themeColor="text1"/>
                <w:sz w:val="18"/>
                <w:szCs w:val="18"/>
              </w:rPr>
              <w:t>染色体</w:t>
            </w:r>
          </w:p>
        </w:tc>
        <w:tc>
          <w:tcPr>
            <w:tcW w:w="1701" w:type="dxa"/>
            <w:vMerge w:val="restart"/>
            <w:tcBorders>
              <w:top w:val="single" w:sz="8" w:space="0" w:color="auto"/>
            </w:tcBorders>
            <w:shd w:val="clear" w:color="auto" w:fill="auto"/>
            <w:vAlign w:val="center"/>
          </w:tcPr>
          <w:p w14:paraId="4E18ACD0" w14:textId="77777777" w:rsidR="00335215" w:rsidRDefault="00F7528D">
            <w:pPr>
              <w:pStyle w:val="13"/>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正向引物（</w:t>
            </w:r>
            <w:r>
              <w:rPr>
                <w:rFonts w:ascii="Times New Roman" w:hAnsi="Times New Roman" w:cs="Times New Roman"/>
                <w:color w:val="000000" w:themeColor="text1"/>
                <w:kern w:val="0"/>
                <w:sz w:val="18"/>
                <w:szCs w:val="18"/>
              </w:rPr>
              <w:t>5’</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3’</w:t>
            </w:r>
            <w:r>
              <w:rPr>
                <w:rFonts w:ascii="Times New Roman" w:hAnsi="Times New Roman" w:cs="Times New Roman"/>
                <w:color w:val="000000" w:themeColor="text1"/>
                <w:kern w:val="0"/>
                <w:sz w:val="18"/>
                <w:szCs w:val="18"/>
              </w:rPr>
              <w:t>）</w:t>
            </w:r>
          </w:p>
        </w:tc>
        <w:tc>
          <w:tcPr>
            <w:tcW w:w="1701" w:type="dxa"/>
            <w:vMerge w:val="restart"/>
            <w:tcBorders>
              <w:top w:val="single" w:sz="8" w:space="0" w:color="auto"/>
            </w:tcBorders>
            <w:shd w:val="clear" w:color="auto" w:fill="auto"/>
            <w:vAlign w:val="center"/>
          </w:tcPr>
          <w:p w14:paraId="23AA8719" w14:textId="77777777" w:rsidR="00335215" w:rsidRDefault="00F7528D">
            <w:pPr>
              <w:pStyle w:val="13"/>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反向引物（</w:t>
            </w:r>
            <w:r>
              <w:rPr>
                <w:rFonts w:ascii="Times New Roman" w:hAnsi="Times New Roman" w:cs="Times New Roman"/>
                <w:color w:val="000000" w:themeColor="text1"/>
                <w:kern w:val="0"/>
                <w:sz w:val="18"/>
                <w:szCs w:val="18"/>
              </w:rPr>
              <w:t>5’</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3’</w:t>
            </w:r>
            <w:r>
              <w:rPr>
                <w:rFonts w:ascii="Times New Roman" w:hAnsi="Times New Roman" w:cs="Times New Roman"/>
                <w:color w:val="000000" w:themeColor="text1"/>
                <w:kern w:val="0"/>
                <w:sz w:val="18"/>
                <w:szCs w:val="18"/>
              </w:rPr>
              <w:t>）</w:t>
            </w:r>
          </w:p>
        </w:tc>
        <w:tc>
          <w:tcPr>
            <w:tcW w:w="2551" w:type="dxa"/>
            <w:vMerge w:val="restart"/>
            <w:tcBorders>
              <w:top w:val="single" w:sz="8" w:space="0" w:color="auto"/>
            </w:tcBorders>
            <w:vAlign w:val="center"/>
          </w:tcPr>
          <w:p w14:paraId="600D9442" w14:textId="77777777" w:rsidR="00335215" w:rsidRDefault="00F7528D">
            <w:pPr>
              <w:jc w:val="center"/>
              <w:rPr>
                <w:color w:val="000000" w:themeColor="text1"/>
                <w:sz w:val="18"/>
                <w:szCs w:val="18"/>
              </w:rPr>
            </w:pPr>
            <w:r>
              <w:rPr>
                <w:rFonts w:hint="eastAsia"/>
                <w:color w:val="000000" w:themeColor="text1"/>
                <w:sz w:val="18"/>
                <w:szCs w:val="18"/>
              </w:rPr>
              <w:t>变异碱基位置、类型与比例</w:t>
            </w:r>
          </w:p>
        </w:tc>
        <w:tc>
          <w:tcPr>
            <w:tcW w:w="1843" w:type="dxa"/>
            <w:gridSpan w:val="2"/>
            <w:tcBorders>
              <w:top w:val="single" w:sz="8" w:space="0" w:color="auto"/>
            </w:tcBorders>
            <w:vAlign w:val="center"/>
          </w:tcPr>
          <w:p w14:paraId="03FDA170" w14:textId="77777777" w:rsidR="00335215" w:rsidRDefault="00F7528D">
            <w:pPr>
              <w:jc w:val="center"/>
              <w:rPr>
                <w:color w:val="000000" w:themeColor="text1"/>
                <w:sz w:val="18"/>
                <w:szCs w:val="18"/>
              </w:rPr>
            </w:pPr>
            <w:r>
              <w:rPr>
                <w:rFonts w:hint="eastAsia"/>
                <w:color w:val="000000" w:themeColor="text1"/>
                <w:sz w:val="18"/>
                <w:szCs w:val="18"/>
              </w:rPr>
              <w:t>参照品种</w:t>
            </w:r>
          </w:p>
        </w:tc>
      </w:tr>
      <w:tr w:rsidR="00335215" w14:paraId="3C08E05A" w14:textId="77777777">
        <w:tblPrEx>
          <w:tblCellMar>
            <w:left w:w="108" w:type="dxa"/>
            <w:right w:w="108" w:type="dxa"/>
          </w:tblCellMar>
        </w:tblPrEx>
        <w:trPr>
          <w:trHeight w:val="232"/>
          <w:tblHeader/>
        </w:trPr>
        <w:tc>
          <w:tcPr>
            <w:tcW w:w="851" w:type="dxa"/>
            <w:vMerge/>
            <w:shd w:val="clear" w:color="auto" w:fill="auto"/>
            <w:vAlign w:val="center"/>
          </w:tcPr>
          <w:p w14:paraId="58B854D5" w14:textId="77777777" w:rsidR="00335215" w:rsidRDefault="00335215">
            <w:pPr>
              <w:jc w:val="center"/>
              <w:rPr>
                <w:rFonts w:ascii="Times New Roman" w:hAnsi="Times New Roman"/>
                <w:color w:val="000000" w:themeColor="text1"/>
                <w:sz w:val="18"/>
                <w:szCs w:val="18"/>
              </w:rPr>
            </w:pPr>
          </w:p>
        </w:tc>
        <w:tc>
          <w:tcPr>
            <w:tcW w:w="851" w:type="dxa"/>
            <w:vMerge/>
            <w:shd w:val="clear" w:color="auto" w:fill="auto"/>
            <w:vAlign w:val="center"/>
          </w:tcPr>
          <w:p w14:paraId="329B4240" w14:textId="77777777" w:rsidR="00335215" w:rsidRDefault="00335215">
            <w:pPr>
              <w:jc w:val="center"/>
              <w:rPr>
                <w:color w:val="000000" w:themeColor="text1"/>
                <w:sz w:val="18"/>
                <w:szCs w:val="18"/>
              </w:rPr>
            </w:pPr>
          </w:p>
        </w:tc>
        <w:tc>
          <w:tcPr>
            <w:tcW w:w="1701" w:type="dxa"/>
            <w:vMerge/>
            <w:shd w:val="clear" w:color="auto" w:fill="auto"/>
            <w:vAlign w:val="center"/>
          </w:tcPr>
          <w:p w14:paraId="0949670C" w14:textId="77777777" w:rsidR="00335215" w:rsidRDefault="00335215">
            <w:pPr>
              <w:pStyle w:val="13"/>
              <w:rPr>
                <w:rFonts w:ascii="Times New Roman" w:hAnsi="Times New Roman" w:cs="Times New Roman"/>
                <w:color w:val="000000" w:themeColor="text1"/>
                <w:kern w:val="0"/>
                <w:sz w:val="18"/>
                <w:szCs w:val="18"/>
              </w:rPr>
            </w:pPr>
          </w:p>
        </w:tc>
        <w:tc>
          <w:tcPr>
            <w:tcW w:w="1701" w:type="dxa"/>
            <w:vMerge/>
            <w:shd w:val="clear" w:color="auto" w:fill="auto"/>
            <w:vAlign w:val="center"/>
          </w:tcPr>
          <w:p w14:paraId="6002EA02" w14:textId="77777777" w:rsidR="00335215" w:rsidRDefault="00335215">
            <w:pPr>
              <w:pStyle w:val="13"/>
              <w:rPr>
                <w:rFonts w:ascii="Times New Roman" w:hAnsi="Times New Roman" w:cs="Times New Roman"/>
                <w:color w:val="000000" w:themeColor="text1"/>
                <w:kern w:val="0"/>
                <w:sz w:val="18"/>
                <w:szCs w:val="18"/>
              </w:rPr>
            </w:pPr>
          </w:p>
        </w:tc>
        <w:tc>
          <w:tcPr>
            <w:tcW w:w="2551" w:type="dxa"/>
            <w:vMerge/>
            <w:vAlign w:val="center"/>
          </w:tcPr>
          <w:p w14:paraId="6AD846D6" w14:textId="77777777" w:rsidR="00335215" w:rsidRDefault="00335215">
            <w:pPr>
              <w:jc w:val="center"/>
              <w:rPr>
                <w:color w:val="000000" w:themeColor="text1"/>
                <w:sz w:val="18"/>
                <w:szCs w:val="18"/>
              </w:rPr>
            </w:pPr>
          </w:p>
        </w:tc>
        <w:tc>
          <w:tcPr>
            <w:tcW w:w="992" w:type="dxa"/>
            <w:tcBorders>
              <w:top w:val="single" w:sz="8" w:space="0" w:color="auto"/>
            </w:tcBorders>
            <w:vAlign w:val="center"/>
          </w:tcPr>
          <w:p w14:paraId="0622601B" w14:textId="77777777" w:rsidR="00335215" w:rsidRPr="00A90BF7" w:rsidRDefault="00F7528D">
            <w:pPr>
              <w:jc w:val="center"/>
              <w:rPr>
                <w:color w:val="000000" w:themeColor="text1"/>
                <w:sz w:val="18"/>
                <w:szCs w:val="18"/>
              </w:rPr>
            </w:pPr>
            <w:r w:rsidRPr="00A90BF7">
              <w:rPr>
                <w:rFonts w:hint="eastAsia"/>
                <w:color w:val="000000" w:themeColor="text1"/>
                <w:sz w:val="18"/>
                <w:szCs w:val="18"/>
              </w:rPr>
              <w:t>申香2</w:t>
            </w:r>
            <w:r w:rsidRPr="00A90BF7">
              <w:rPr>
                <w:color w:val="000000" w:themeColor="text1"/>
                <w:sz w:val="18"/>
                <w:szCs w:val="18"/>
              </w:rPr>
              <w:t>15</w:t>
            </w:r>
          </w:p>
        </w:tc>
        <w:tc>
          <w:tcPr>
            <w:tcW w:w="851" w:type="dxa"/>
            <w:tcBorders>
              <w:top w:val="single" w:sz="8" w:space="0" w:color="auto"/>
            </w:tcBorders>
            <w:vAlign w:val="center"/>
          </w:tcPr>
          <w:p w14:paraId="6FCD8F8C" w14:textId="77777777" w:rsidR="00335215" w:rsidRPr="00A90BF7" w:rsidRDefault="00F7528D">
            <w:pPr>
              <w:jc w:val="center"/>
              <w:rPr>
                <w:color w:val="000000" w:themeColor="text1"/>
                <w:sz w:val="18"/>
                <w:szCs w:val="18"/>
              </w:rPr>
            </w:pPr>
            <w:r w:rsidRPr="00A90BF7">
              <w:rPr>
                <w:rFonts w:hint="eastAsia"/>
                <w:color w:val="000000" w:themeColor="text1"/>
                <w:sz w:val="18"/>
                <w:szCs w:val="18"/>
              </w:rPr>
              <w:t>沪香F</w:t>
            </w:r>
            <w:r w:rsidRPr="00A90BF7">
              <w:rPr>
                <w:color w:val="000000" w:themeColor="text1"/>
                <w:sz w:val="18"/>
                <w:szCs w:val="18"/>
              </w:rPr>
              <w:t>2</w:t>
            </w:r>
          </w:p>
        </w:tc>
      </w:tr>
      <w:tr w:rsidR="00E379F5" w14:paraId="01ADB77D" w14:textId="77777777">
        <w:tblPrEx>
          <w:tblCellMar>
            <w:left w:w="108" w:type="dxa"/>
            <w:right w:w="108" w:type="dxa"/>
          </w:tblCellMar>
        </w:tblPrEx>
        <w:trPr>
          <w:trHeight w:val="20"/>
        </w:trPr>
        <w:tc>
          <w:tcPr>
            <w:tcW w:w="851" w:type="dxa"/>
            <w:shd w:val="clear" w:color="auto" w:fill="auto"/>
            <w:vAlign w:val="center"/>
          </w:tcPr>
          <w:p w14:paraId="3B93A527"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851" w:type="dxa"/>
            <w:shd w:val="clear" w:color="auto" w:fill="auto"/>
            <w:vAlign w:val="center"/>
          </w:tcPr>
          <w:p w14:paraId="2A33957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17F90CC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TGTTGTAGGTAGAAGTACACAGTGG</w:t>
            </w:r>
          </w:p>
        </w:tc>
        <w:tc>
          <w:tcPr>
            <w:tcW w:w="1701" w:type="dxa"/>
            <w:shd w:val="clear" w:color="auto" w:fill="auto"/>
            <w:vAlign w:val="center"/>
          </w:tcPr>
          <w:p w14:paraId="486D253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GGCTATCAAACTCCTCGTGGTTATC</w:t>
            </w:r>
          </w:p>
        </w:tc>
        <w:tc>
          <w:tcPr>
            <w:tcW w:w="2551" w:type="dxa"/>
            <w:vAlign w:val="center"/>
          </w:tcPr>
          <w:p w14:paraId="1E3A45F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49(C-100%);70(A-100%);79(C-99%);82(A-100%);88(A-100%);105(A-100%);108(G-45</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-84%);123(G-12%,A-91%);147(T-100%);</w:t>
            </w:r>
          </w:p>
        </w:tc>
        <w:tc>
          <w:tcPr>
            <w:tcW w:w="992" w:type="dxa"/>
            <w:vAlign w:val="center"/>
          </w:tcPr>
          <w:p w14:paraId="3C99EB8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;C;A;A;A;G;A;T</w:t>
            </w:r>
          </w:p>
        </w:tc>
        <w:tc>
          <w:tcPr>
            <w:tcW w:w="851" w:type="dxa"/>
            <w:vAlign w:val="center"/>
          </w:tcPr>
          <w:p w14:paraId="77EE07C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;C;A;A;A;A;A;T</w:t>
            </w:r>
          </w:p>
        </w:tc>
      </w:tr>
      <w:tr w:rsidR="00E379F5" w14:paraId="638BBCC4" w14:textId="77777777">
        <w:tblPrEx>
          <w:tblCellMar>
            <w:left w:w="108" w:type="dxa"/>
            <w:right w:w="108" w:type="dxa"/>
          </w:tblCellMar>
        </w:tblPrEx>
        <w:trPr>
          <w:trHeight w:val="20"/>
        </w:trPr>
        <w:tc>
          <w:tcPr>
            <w:tcW w:w="851" w:type="dxa"/>
            <w:shd w:val="clear" w:color="auto" w:fill="auto"/>
            <w:vAlign w:val="center"/>
          </w:tcPr>
          <w:p w14:paraId="0064E77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17</w:t>
            </w:r>
          </w:p>
        </w:tc>
        <w:tc>
          <w:tcPr>
            <w:tcW w:w="851" w:type="dxa"/>
            <w:shd w:val="clear" w:color="auto" w:fill="auto"/>
            <w:vAlign w:val="center"/>
          </w:tcPr>
          <w:p w14:paraId="3A117F4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4C4CA19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CACACAGCCCTGTTCATTTGTTTAT</w:t>
            </w:r>
          </w:p>
        </w:tc>
        <w:tc>
          <w:tcPr>
            <w:tcW w:w="1701" w:type="dxa"/>
            <w:shd w:val="clear" w:color="auto" w:fill="auto"/>
            <w:vAlign w:val="center"/>
          </w:tcPr>
          <w:p w14:paraId="32E0603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GAACTGGAAGAGGGTTTGTCTCC</w:t>
            </w:r>
          </w:p>
        </w:tc>
        <w:tc>
          <w:tcPr>
            <w:tcW w:w="2551" w:type="dxa"/>
            <w:vAlign w:val="center"/>
          </w:tcPr>
          <w:p w14:paraId="64D824E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51(A-100%);58(A-8%,G-94%);73(T-99%);103(C-91%,T-13%);123(C-12%,T-92%);127(G-98%);128(C-100%);155(G-11%,T-91%);182(A-99%);191(G-100%);212(C-100%);226(A-100%);</w:t>
            </w:r>
          </w:p>
        </w:tc>
        <w:tc>
          <w:tcPr>
            <w:tcW w:w="992" w:type="dxa"/>
            <w:vAlign w:val="center"/>
          </w:tcPr>
          <w:p w14:paraId="530D771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;T;C;T;G;C;T;A;G;C;A</w:t>
            </w:r>
          </w:p>
        </w:tc>
        <w:tc>
          <w:tcPr>
            <w:tcW w:w="851" w:type="dxa"/>
            <w:vAlign w:val="center"/>
          </w:tcPr>
          <w:p w14:paraId="469F2CF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;T;C;T;G;C;T;A;G;C;A</w:t>
            </w:r>
          </w:p>
        </w:tc>
      </w:tr>
      <w:tr w:rsidR="00E379F5" w14:paraId="6A89F9EC" w14:textId="77777777">
        <w:tblPrEx>
          <w:tblCellMar>
            <w:left w:w="108" w:type="dxa"/>
            <w:right w:w="108" w:type="dxa"/>
          </w:tblCellMar>
        </w:tblPrEx>
        <w:trPr>
          <w:trHeight w:val="20"/>
        </w:trPr>
        <w:tc>
          <w:tcPr>
            <w:tcW w:w="851" w:type="dxa"/>
            <w:shd w:val="clear" w:color="auto" w:fill="auto"/>
            <w:vAlign w:val="center"/>
          </w:tcPr>
          <w:p w14:paraId="02D5934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18</w:t>
            </w:r>
          </w:p>
        </w:tc>
        <w:tc>
          <w:tcPr>
            <w:tcW w:w="851" w:type="dxa"/>
            <w:shd w:val="clear" w:color="auto" w:fill="auto"/>
            <w:vAlign w:val="center"/>
          </w:tcPr>
          <w:p w14:paraId="567FF01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052AB8B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CAAGAGGCTATTCTCGGTAGTACAA</w:t>
            </w:r>
          </w:p>
        </w:tc>
        <w:tc>
          <w:tcPr>
            <w:tcW w:w="1701" w:type="dxa"/>
            <w:shd w:val="clear" w:color="auto" w:fill="auto"/>
            <w:vAlign w:val="center"/>
          </w:tcPr>
          <w:p w14:paraId="52FE0A5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GTACCCTCCTCCATGACATGAATTT</w:t>
            </w:r>
          </w:p>
        </w:tc>
        <w:tc>
          <w:tcPr>
            <w:tcW w:w="2551" w:type="dxa"/>
            <w:vAlign w:val="center"/>
          </w:tcPr>
          <w:p w14:paraId="76DFAA1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37(C-57%,T-56%);46(A-57%,G-56%);49(C-54%,T-59%);52(A-52%,G-63%);86(G-99%);89(G-54%,A-59%);128(C-97%);133(T-100%);148(C-100%);152(G-83%,T-34%);</w:t>
            </w:r>
          </w:p>
        </w:tc>
        <w:tc>
          <w:tcPr>
            <w:tcW w:w="992" w:type="dxa"/>
            <w:vAlign w:val="center"/>
          </w:tcPr>
          <w:p w14:paraId="7D8CD8D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;T;G;G;A;C;T;C;T</w:t>
            </w:r>
          </w:p>
        </w:tc>
        <w:tc>
          <w:tcPr>
            <w:tcW w:w="851" w:type="dxa"/>
            <w:vAlign w:val="center"/>
          </w:tcPr>
          <w:p w14:paraId="1F67C1F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;C;A;G;G;C;T;C;G</w:t>
            </w:r>
          </w:p>
        </w:tc>
      </w:tr>
      <w:tr w:rsidR="00E379F5" w14:paraId="2110B93F" w14:textId="77777777">
        <w:tblPrEx>
          <w:tblCellMar>
            <w:left w:w="108" w:type="dxa"/>
            <w:right w:w="108" w:type="dxa"/>
          </w:tblCellMar>
        </w:tblPrEx>
        <w:trPr>
          <w:trHeight w:val="20"/>
        </w:trPr>
        <w:tc>
          <w:tcPr>
            <w:tcW w:w="851" w:type="dxa"/>
            <w:shd w:val="clear" w:color="auto" w:fill="auto"/>
            <w:vAlign w:val="center"/>
          </w:tcPr>
          <w:p w14:paraId="4A45CBF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19</w:t>
            </w:r>
          </w:p>
        </w:tc>
        <w:tc>
          <w:tcPr>
            <w:tcW w:w="851" w:type="dxa"/>
            <w:shd w:val="clear" w:color="auto" w:fill="auto"/>
            <w:vAlign w:val="center"/>
          </w:tcPr>
          <w:p w14:paraId="72AEBEE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34DDE37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AAGAACTCCGATTTGCACTTCAAG</w:t>
            </w:r>
          </w:p>
        </w:tc>
        <w:tc>
          <w:tcPr>
            <w:tcW w:w="1701" w:type="dxa"/>
            <w:shd w:val="clear" w:color="auto" w:fill="auto"/>
            <w:vAlign w:val="center"/>
          </w:tcPr>
          <w:p w14:paraId="3F6CB76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TATCCTTCAAGAGGCAAGTAGAAGC</w:t>
            </w:r>
          </w:p>
        </w:tc>
        <w:tc>
          <w:tcPr>
            <w:tcW w:w="2551" w:type="dxa"/>
            <w:vAlign w:val="center"/>
          </w:tcPr>
          <w:p w14:paraId="48C5D75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50(T-99%);64(G-96%,T-51%);85(A-45%,G-97%);86(C-87%,T-68%);93(C-49%,G-95%);96(G-99%);163(C-78%,T-84%);199(C-40%,T-93%);206(C-40%,T-93%);</w:t>
            </w:r>
          </w:p>
        </w:tc>
        <w:tc>
          <w:tcPr>
            <w:tcW w:w="992" w:type="dxa"/>
            <w:vAlign w:val="center"/>
          </w:tcPr>
          <w:p w14:paraId="68E22EE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/T;G/A;C;G/C;G;T/C;T;T</w:t>
            </w:r>
          </w:p>
        </w:tc>
        <w:tc>
          <w:tcPr>
            <w:tcW w:w="851" w:type="dxa"/>
            <w:vAlign w:val="center"/>
          </w:tcPr>
          <w:p w14:paraId="482DD35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;G/A;T/C;G/C;G;C/T;T;T</w:t>
            </w:r>
          </w:p>
        </w:tc>
      </w:tr>
      <w:tr w:rsidR="00E379F5" w14:paraId="415ACA95" w14:textId="77777777">
        <w:tblPrEx>
          <w:tblCellMar>
            <w:left w:w="108" w:type="dxa"/>
            <w:right w:w="108" w:type="dxa"/>
          </w:tblCellMar>
        </w:tblPrEx>
        <w:trPr>
          <w:trHeight w:val="20"/>
        </w:trPr>
        <w:tc>
          <w:tcPr>
            <w:tcW w:w="851" w:type="dxa"/>
            <w:shd w:val="clear" w:color="auto" w:fill="auto"/>
            <w:vAlign w:val="center"/>
          </w:tcPr>
          <w:p w14:paraId="199F722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20</w:t>
            </w:r>
          </w:p>
        </w:tc>
        <w:tc>
          <w:tcPr>
            <w:tcW w:w="851" w:type="dxa"/>
            <w:shd w:val="clear" w:color="auto" w:fill="auto"/>
            <w:vAlign w:val="center"/>
          </w:tcPr>
          <w:p w14:paraId="14EB8BA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2B5949B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ACCATTGCGAACAAAAGTACTTGTA</w:t>
            </w:r>
          </w:p>
        </w:tc>
        <w:tc>
          <w:tcPr>
            <w:tcW w:w="1701" w:type="dxa"/>
            <w:shd w:val="clear" w:color="auto" w:fill="auto"/>
            <w:vAlign w:val="center"/>
          </w:tcPr>
          <w:p w14:paraId="1B6D558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CAACTTTGGTGAGCATCATTCTGAA</w:t>
            </w:r>
          </w:p>
        </w:tc>
        <w:tc>
          <w:tcPr>
            <w:tcW w:w="2551" w:type="dxa"/>
            <w:vAlign w:val="center"/>
          </w:tcPr>
          <w:p w14:paraId="4C7725C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60(A-100%);63(A-69%,T-71%);70(C-12%,T-71%);71(C-58%,A-80%);76(A-69%,G-71%);83(G-100%);85(C-71%,T-69%);89(C-69%,T-83%);97(T-100%);101(T-100%);112(A-68%,G-76%);119(G-71%,T-69%);130(C-100%);153(G-99%);178(G-69%,C-71%);</w:t>
            </w:r>
          </w:p>
        </w:tc>
        <w:tc>
          <w:tcPr>
            <w:tcW w:w="992" w:type="dxa"/>
            <w:vAlign w:val="center"/>
          </w:tcPr>
          <w:p w14:paraId="11F07E2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;T;A;G;G;C;C/T;T;T;G;G;C;G;C</w:t>
            </w:r>
          </w:p>
        </w:tc>
        <w:tc>
          <w:tcPr>
            <w:tcW w:w="851" w:type="dxa"/>
            <w:vAlign w:val="center"/>
          </w:tcPr>
          <w:p w14:paraId="5223C57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/A;T/-;C/A;A/G;G;T/C;C/T;T;T;A/G;G/T;C;G;C/G</w:t>
            </w:r>
          </w:p>
        </w:tc>
      </w:tr>
      <w:tr w:rsidR="00E379F5" w14:paraId="41BFBCC0" w14:textId="77777777">
        <w:tblPrEx>
          <w:tblCellMar>
            <w:left w:w="108" w:type="dxa"/>
            <w:right w:w="108" w:type="dxa"/>
          </w:tblCellMar>
        </w:tblPrEx>
        <w:trPr>
          <w:trHeight w:val="20"/>
        </w:trPr>
        <w:tc>
          <w:tcPr>
            <w:tcW w:w="851" w:type="dxa"/>
            <w:shd w:val="clear" w:color="auto" w:fill="auto"/>
            <w:vAlign w:val="center"/>
          </w:tcPr>
          <w:p w14:paraId="531A8EF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21</w:t>
            </w:r>
          </w:p>
        </w:tc>
        <w:tc>
          <w:tcPr>
            <w:tcW w:w="851" w:type="dxa"/>
            <w:shd w:val="clear" w:color="auto" w:fill="auto"/>
            <w:vAlign w:val="center"/>
          </w:tcPr>
          <w:p w14:paraId="3CEC907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A6E4E0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GCTTGGCCTTGAATCATTTGTCTAT</w:t>
            </w:r>
          </w:p>
        </w:tc>
        <w:tc>
          <w:tcPr>
            <w:tcW w:w="1701" w:type="dxa"/>
            <w:shd w:val="clear" w:color="auto" w:fill="auto"/>
            <w:vAlign w:val="center"/>
          </w:tcPr>
          <w:p w14:paraId="54B3B8C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TGGTATCAGAGCTCAAAGAATCGAT</w:t>
            </w:r>
          </w:p>
        </w:tc>
        <w:tc>
          <w:tcPr>
            <w:tcW w:w="2551" w:type="dxa"/>
            <w:vAlign w:val="center"/>
          </w:tcPr>
          <w:p w14:paraId="0DC5B05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G-98%);43(T-98%);47(G-100%);52(C-7%,T-96%);55(G-97%,T-5%);66(C-96%,T-7%);72(C-7%,T-96%);82(C-11%,T-92%);94(C-7%,T-96%);104(C-92%);109(G-92%);114(T-98%);120(T-98%);124(A-99%);133(C-97%,T-5%);134(G-96%,T-7%);135(G-7%,A-96%);136(A-7%,T-96%);151(C-6%,A-97%);160(A-6%,G-97%);162(A-99%);178(G-6%,A-96%);205(T-96%);207(G-92%,T-6%);</w:t>
            </w:r>
          </w:p>
        </w:tc>
        <w:tc>
          <w:tcPr>
            <w:tcW w:w="992" w:type="dxa"/>
            <w:vAlign w:val="center"/>
          </w:tcPr>
          <w:p w14:paraId="740BF7D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;G;T;G;C;T;T;T;C;G;T;T;A;C;G;A;T;A;G;A;A;T;G</w:t>
            </w:r>
          </w:p>
        </w:tc>
        <w:tc>
          <w:tcPr>
            <w:tcW w:w="851" w:type="dxa"/>
            <w:vAlign w:val="center"/>
          </w:tcPr>
          <w:p w14:paraId="0A2ED57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;G;T;G;C;T;T;T;C;G;T;T;A;C;G;A;T;A;G;A;A;T;G</w:t>
            </w:r>
          </w:p>
        </w:tc>
      </w:tr>
      <w:tr w:rsidR="00E379F5" w14:paraId="0E862378" w14:textId="77777777">
        <w:tblPrEx>
          <w:tblCellMar>
            <w:left w:w="108" w:type="dxa"/>
            <w:right w:w="108" w:type="dxa"/>
          </w:tblCellMar>
        </w:tblPrEx>
        <w:trPr>
          <w:trHeight w:val="20"/>
        </w:trPr>
        <w:tc>
          <w:tcPr>
            <w:tcW w:w="851" w:type="dxa"/>
            <w:shd w:val="clear" w:color="auto" w:fill="auto"/>
            <w:vAlign w:val="center"/>
          </w:tcPr>
          <w:p w14:paraId="73B8E405"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22</w:t>
            </w:r>
          </w:p>
        </w:tc>
        <w:tc>
          <w:tcPr>
            <w:tcW w:w="851" w:type="dxa"/>
            <w:shd w:val="clear" w:color="auto" w:fill="auto"/>
            <w:vAlign w:val="center"/>
          </w:tcPr>
          <w:p w14:paraId="17107E9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6ED53A8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TACATCACATTTACTCCAACTTCGG</w:t>
            </w:r>
          </w:p>
        </w:tc>
        <w:tc>
          <w:tcPr>
            <w:tcW w:w="1701" w:type="dxa"/>
            <w:shd w:val="clear" w:color="auto" w:fill="auto"/>
            <w:vAlign w:val="center"/>
          </w:tcPr>
          <w:p w14:paraId="053408F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CGGAAAGTGTTCTGAAGTCTCAAAA</w:t>
            </w:r>
          </w:p>
        </w:tc>
        <w:tc>
          <w:tcPr>
            <w:tcW w:w="2551" w:type="dxa"/>
            <w:vAlign w:val="center"/>
          </w:tcPr>
          <w:p w14:paraId="3847D79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38(c-100%);56(c-100%);57(A-47</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-74%);73(G-7%,A-99%);76(G-99%);84(T-100%);88(G-6%,A-99%);109(C-94%,T-37%);</w:t>
            </w:r>
          </w:p>
        </w:tc>
        <w:tc>
          <w:tcPr>
            <w:tcW w:w="992" w:type="dxa"/>
            <w:vAlign w:val="center"/>
          </w:tcPr>
          <w:p w14:paraId="3726DE7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;G;A;G;T;A;C</w:t>
            </w:r>
          </w:p>
        </w:tc>
        <w:tc>
          <w:tcPr>
            <w:tcW w:w="851" w:type="dxa"/>
            <w:vAlign w:val="center"/>
          </w:tcPr>
          <w:p w14:paraId="6930C1C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;A;A;G;T;A;T/C</w:t>
            </w:r>
          </w:p>
        </w:tc>
      </w:tr>
      <w:tr w:rsidR="00E379F5" w14:paraId="6B013FCE" w14:textId="77777777">
        <w:tblPrEx>
          <w:tblCellMar>
            <w:left w:w="108" w:type="dxa"/>
            <w:right w:w="108" w:type="dxa"/>
          </w:tblCellMar>
        </w:tblPrEx>
        <w:trPr>
          <w:trHeight w:val="20"/>
        </w:trPr>
        <w:tc>
          <w:tcPr>
            <w:tcW w:w="851" w:type="dxa"/>
            <w:shd w:val="clear" w:color="auto" w:fill="auto"/>
            <w:vAlign w:val="center"/>
          </w:tcPr>
          <w:p w14:paraId="4B0B6CF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23</w:t>
            </w:r>
          </w:p>
        </w:tc>
        <w:tc>
          <w:tcPr>
            <w:tcW w:w="851" w:type="dxa"/>
            <w:shd w:val="clear" w:color="auto" w:fill="auto"/>
            <w:vAlign w:val="center"/>
          </w:tcPr>
          <w:p w14:paraId="1060065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4EDF08F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TAGAGGAAATGGAGAACTGCAGAAA</w:t>
            </w:r>
          </w:p>
        </w:tc>
        <w:tc>
          <w:tcPr>
            <w:tcW w:w="1701" w:type="dxa"/>
            <w:shd w:val="clear" w:color="auto" w:fill="auto"/>
            <w:vAlign w:val="center"/>
          </w:tcPr>
          <w:p w14:paraId="5D671C9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CCATACTTCCAGGAGAGAATACGAC</w:t>
            </w:r>
          </w:p>
        </w:tc>
        <w:tc>
          <w:tcPr>
            <w:tcW w:w="2551" w:type="dxa"/>
            <w:vAlign w:val="center"/>
          </w:tcPr>
          <w:p w14:paraId="57C1475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41(T-98%);49(A-75%,T-34%);60(G-100%);92(A-7%,G-93%);95(A-97%);99(G-98%);108(C-</w:t>
            </w:r>
            <w:r>
              <w:rPr>
                <w:rFonts w:ascii="Times New Roman" w:hAnsi="Times New Roman" w:cs="Times New Roman"/>
                <w:color w:val="000000"/>
                <w:sz w:val="18"/>
                <w:szCs w:val="18"/>
              </w:rPr>
              <w:lastRenderedPageBreak/>
              <w:t>26%,A-82%);129(C-69%,G-47%);130(C-99%);163(G-27%,A-79%);187(T-99%);191(C-99%);</w:t>
            </w:r>
          </w:p>
        </w:tc>
        <w:tc>
          <w:tcPr>
            <w:tcW w:w="992" w:type="dxa"/>
            <w:vAlign w:val="center"/>
          </w:tcPr>
          <w:p w14:paraId="2CDAB71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T;A</w:t>
            </w:r>
            <w:proofErr w:type="gramEnd"/>
            <w:r>
              <w:rPr>
                <w:rFonts w:ascii="Times New Roman" w:hAnsi="Times New Roman" w:cs="Times New Roman"/>
                <w:color w:val="000000"/>
                <w:sz w:val="18"/>
                <w:szCs w:val="18"/>
              </w:rPr>
              <w:t>;G;G;A;G;C;C;C;G;T;C</w:t>
            </w:r>
          </w:p>
        </w:tc>
        <w:tc>
          <w:tcPr>
            <w:tcW w:w="851" w:type="dxa"/>
            <w:vAlign w:val="center"/>
          </w:tcPr>
          <w:p w14:paraId="5DADAE3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/A;G;G;A;G;A;G/C;</w:t>
            </w:r>
            <w:r>
              <w:rPr>
                <w:rFonts w:ascii="Times New Roman" w:hAnsi="Times New Roman" w:cs="Times New Roman"/>
                <w:color w:val="000000"/>
                <w:sz w:val="18"/>
                <w:szCs w:val="18"/>
              </w:rPr>
              <w:lastRenderedPageBreak/>
              <w:t>C;A;T;C</w:t>
            </w:r>
          </w:p>
        </w:tc>
      </w:tr>
      <w:tr w:rsidR="00E379F5" w14:paraId="7EC0C974" w14:textId="77777777">
        <w:tblPrEx>
          <w:tblCellMar>
            <w:left w:w="108" w:type="dxa"/>
            <w:right w:w="108" w:type="dxa"/>
          </w:tblCellMar>
        </w:tblPrEx>
        <w:trPr>
          <w:trHeight w:val="20"/>
        </w:trPr>
        <w:tc>
          <w:tcPr>
            <w:tcW w:w="851" w:type="dxa"/>
            <w:shd w:val="clear" w:color="auto" w:fill="auto"/>
            <w:vAlign w:val="center"/>
          </w:tcPr>
          <w:p w14:paraId="29F9BB2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24</w:t>
            </w:r>
          </w:p>
        </w:tc>
        <w:tc>
          <w:tcPr>
            <w:tcW w:w="851" w:type="dxa"/>
            <w:shd w:val="clear" w:color="auto" w:fill="auto"/>
            <w:vAlign w:val="center"/>
          </w:tcPr>
          <w:p w14:paraId="6C8D574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055A1AA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CAATTCTGCTCGAGTTTTGCTCAG</w:t>
            </w:r>
          </w:p>
        </w:tc>
        <w:tc>
          <w:tcPr>
            <w:tcW w:w="1701" w:type="dxa"/>
            <w:shd w:val="clear" w:color="auto" w:fill="auto"/>
            <w:vAlign w:val="center"/>
          </w:tcPr>
          <w:p w14:paraId="6CBD6D0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GGAAGACGAAAGATTGTACTCTGGA</w:t>
            </w:r>
          </w:p>
        </w:tc>
        <w:tc>
          <w:tcPr>
            <w:tcW w:w="2551" w:type="dxa"/>
            <w:vAlign w:val="center"/>
          </w:tcPr>
          <w:p w14:paraId="3A0CA91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38(G-98%);46(C-99%);60(G-41%);73(A-98%);135(G-98%);144(A-98%);177(G-56</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-85%);</w:t>
            </w:r>
          </w:p>
        </w:tc>
        <w:tc>
          <w:tcPr>
            <w:tcW w:w="992" w:type="dxa"/>
            <w:vAlign w:val="center"/>
          </w:tcPr>
          <w:p w14:paraId="12C0BC3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;-;A;G;A;G/A</w:t>
            </w:r>
          </w:p>
        </w:tc>
        <w:tc>
          <w:tcPr>
            <w:tcW w:w="851" w:type="dxa"/>
            <w:vAlign w:val="center"/>
          </w:tcPr>
          <w:p w14:paraId="07024FE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;-;A;G;A;A</w:t>
            </w:r>
          </w:p>
        </w:tc>
      </w:tr>
      <w:tr w:rsidR="00E379F5" w14:paraId="3500903C" w14:textId="77777777">
        <w:tblPrEx>
          <w:tblCellMar>
            <w:left w:w="108" w:type="dxa"/>
            <w:right w:w="108" w:type="dxa"/>
          </w:tblCellMar>
        </w:tblPrEx>
        <w:trPr>
          <w:trHeight w:val="20"/>
        </w:trPr>
        <w:tc>
          <w:tcPr>
            <w:tcW w:w="851" w:type="dxa"/>
            <w:shd w:val="clear" w:color="auto" w:fill="auto"/>
            <w:vAlign w:val="center"/>
          </w:tcPr>
          <w:p w14:paraId="44FD543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25</w:t>
            </w:r>
          </w:p>
        </w:tc>
        <w:tc>
          <w:tcPr>
            <w:tcW w:w="851" w:type="dxa"/>
            <w:shd w:val="clear" w:color="auto" w:fill="auto"/>
            <w:vAlign w:val="center"/>
          </w:tcPr>
          <w:p w14:paraId="45956D9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109B2ED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AAGATGAAGGTGATTTTGAATCCGG</w:t>
            </w:r>
          </w:p>
        </w:tc>
        <w:tc>
          <w:tcPr>
            <w:tcW w:w="1701" w:type="dxa"/>
            <w:shd w:val="clear" w:color="auto" w:fill="auto"/>
            <w:vAlign w:val="center"/>
          </w:tcPr>
          <w:p w14:paraId="2C611C9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TGAACAGCAGTCTTTGAAAGATGAC</w:t>
            </w:r>
          </w:p>
        </w:tc>
        <w:tc>
          <w:tcPr>
            <w:tcW w:w="2551" w:type="dxa"/>
            <w:vAlign w:val="center"/>
          </w:tcPr>
          <w:p w14:paraId="24938E7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57(G-96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-7%);59(A-6%,G-97%);74(T-98%);75(A-67%,G-86%);105(C-7%,G-96%);114(A-100%);174(g-100%);180(a-99%);182(c-100%);183(a-100%);</w:t>
            </w:r>
          </w:p>
        </w:tc>
        <w:tc>
          <w:tcPr>
            <w:tcW w:w="992" w:type="dxa"/>
            <w:vAlign w:val="center"/>
          </w:tcPr>
          <w:p w14:paraId="4BCC9C5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;T;G;G;A;G;A;C;A</w:t>
            </w:r>
          </w:p>
        </w:tc>
        <w:tc>
          <w:tcPr>
            <w:tcW w:w="851" w:type="dxa"/>
            <w:vAlign w:val="center"/>
          </w:tcPr>
          <w:p w14:paraId="0396387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;T;A/G;G;A;G;A;C;A</w:t>
            </w:r>
          </w:p>
        </w:tc>
      </w:tr>
      <w:tr w:rsidR="00E379F5" w14:paraId="1DC7FE4C" w14:textId="77777777">
        <w:tblPrEx>
          <w:tblCellMar>
            <w:left w:w="108" w:type="dxa"/>
            <w:right w:w="108" w:type="dxa"/>
          </w:tblCellMar>
        </w:tblPrEx>
        <w:trPr>
          <w:trHeight w:val="20"/>
        </w:trPr>
        <w:tc>
          <w:tcPr>
            <w:tcW w:w="851" w:type="dxa"/>
            <w:shd w:val="clear" w:color="auto" w:fill="auto"/>
            <w:vAlign w:val="center"/>
          </w:tcPr>
          <w:p w14:paraId="71AA1C5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26</w:t>
            </w:r>
          </w:p>
        </w:tc>
        <w:tc>
          <w:tcPr>
            <w:tcW w:w="851" w:type="dxa"/>
            <w:shd w:val="clear" w:color="auto" w:fill="auto"/>
            <w:vAlign w:val="center"/>
          </w:tcPr>
          <w:p w14:paraId="260D5D6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69C58D7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GAGAGAATTCCCTTGGCTAACCTC</w:t>
            </w:r>
          </w:p>
        </w:tc>
        <w:tc>
          <w:tcPr>
            <w:tcW w:w="1701" w:type="dxa"/>
            <w:shd w:val="clear" w:color="auto" w:fill="auto"/>
            <w:vAlign w:val="center"/>
          </w:tcPr>
          <w:p w14:paraId="5ACFEB0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GGTGTTTTTGAGAGCCAGAGATATC</w:t>
            </w:r>
          </w:p>
        </w:tc>
        <w:tc>
          <w:tcPr>
            <w:tcW w:w="2551" w:type="dxa"/>
            <w:vAlign w:val="center"/>
          </w:tcPr>
          <w:p w14:paraId="7578A0F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57(G-37%,A-90%);63(T-100%);78(G-44%,A-87%);81(A-42%,G-90%);95(C-94%,T-34%);110(G-100%);113(A-99%);116(C-85%,T-42%);119(T-100%);120(T-100%);124(A-68%,G-63%);130(T-99%);134(C-96%,T-45%);143(G-67%,T-83%);</w:t>
            </w:r>
          </w:p>
        </w:tc>
        <w:tc>
          <w:tcPr>
            <w:tcW w:w="992" w:type="dxa"/>
            <w:vAlign w:val="center"/>
          </w:tcPr>
          <w:p w14:paraId="2FC3343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;A;G;C;G;A;C;T;T;G/A;T;C/T;T</w:t>
            </w:r>
          </w:p>
        </w:tc>
        <w:tc>
          <w:tcPr>
            <w:tcW w:w="851" w:type="dxa"/>
            <w:vAlign w:val="center"/>
          </w:tcPr>
          <w:p w14:paraId="6EB7D73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;A/G;A/G;T/C;G;A;T/C;T;T;A;T;T/C;T/G</w:t>
            </w:r>
          </w:p>
        </w:tc>
      </w:tr>
      <w:tr w:rsidR="00E379F5" w14:paraId="7674AA4A" w14:textId="77777777">
        <w:tblPrEx>
          <w:tblCellMar>
            <w:left w:w="108" w:type="dxa"/>
            <w:right w:w="108" w:type="dxa"/>
          </w:tblCellMar>
        </w:tblPrEx>
        <w:trPr>
          <w:trHeight w:val="20"/>
        </w:trPr>
        <w:tc>
          <w:tcPr>
            <w:tcW w:w="851" w:type="dxa"/>
            <w:shd w:val="clear" w:color="auto" w:fill="auto"/>
            <w:vAlign w:val="center"/>
          </w:tcPr>
          <w:p w14:paraId="1C736E9F"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27</w:t>
            </w:r>
          </w:p>
        </w:tc>
        <w:tc>
          <w:tcPr>
            <w:tcW w:w="851" w:type="dxa"/>
            <w:shd w:val="clear" w:color="auto" w:fill="auto"/>
            <w:vAlign w:val="center"/>
          </w:tcPr>
          <w:p w14:paraId="1367886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05E8AB9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ACATTGAATGCGCTACATGAAACTA</w:t>
            </w:r>
          </w:p>
        </w:tc>
        <w:tc>
          <w:tcPr>
            <w:tcW w:w="1701" w:type="dxa"/>
            <w:shd w:val="clear" w:color="auto" w:fill="auto"/>
            <w:vAlign w:val="center"/>
          </w:tcPr>
          <w:p w14:paraId="4A0A8C7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CTAAATTGCATTCCACACTCACCTT</w:t>
            </w:r>
          </w:p>
        </w:tc>
        <w:tc>
          <w:tcPr>
            <w:tcW w:w="2551" w:type="dxa"/>
            <w:vAlign w:val="center"/>
          </w:tcPr>
          <w:p w14:paraId="11BC040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58(A-63%,G-70%);61(C-64%,G-67%);67(T-100%);69(T-100%);73(T-100%);79(T-100%);81(C-99%);87(T-100%);94(A-99%);99(T-100%);100(T-100%);102(T-100%);104(G-100%);107(T-99%);108(T-100%);109(T-100%);111(T-100%);116(A-60%,G-24%);120(G-6%,A-98%);123(A-100%);127(T-100%);145(T-99%);152(A-100%);192(C-55%,T-77%);195(G-100%);196(C-99%);197(A-99%);</w:t>
            </w:r>
          </w:p>
        </w:tc>
        <w:tc>
          <w:tcPr>
            <w:tcW w:w="992" w:type="dxa"/>
            <w:vAlign w:val="center"/>
          </w:tcPr>
          <w:p w14:paraId="74F2727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;T;T;T;T;C;T;A;T;T;T;G;T;T;T;T;-;A;A;T;T;A;C;G;C;A</w:t>
            </w:r>
          </w:p>
        </w:tc>
        <w:tc>
          <w:tcPr>
            <w:tcW w:w="851" w:type="dxa"/>
            <w:vAlign w:val="center"/>
          </w:tcPr>
          <w:p w14:paraId="141EA38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/G;T;T;T;T;C;T;A;T;T;T;G;T;T;T;T;-/A;A;A;T;T;A;T/C;G;C;A</w:t>
            </w:r>
          </w:p>
        </w:tc>
      </w:tr>
      <w:tr w:rsidR="00E379F5" w14:paraId="0509511A" w14:textId="77777777">
        <w:tblPrEx>
          <w:tblCellMar>
            <w:left w:w="108" w:type="dxa"/>
            <w:right w:w="108" w:type="dxa"/>
          </w:tblCellMar>
        </w:tblPrEx>
        <w:trPr>
          <w:trHeight w:val="20"/>
        </w:trPr>
        <w:tc>
          <w:tcPr>
            <w:tcW w:w="851" w:type="dxa"/>
            <w:shd w:val="clear" w:color="auto" w:fill="auto"/>
            <w:vAlign w:val="center"/>
          </w:tcPr>
          <w:p w14:paraId="74B5CBD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28</w:t>
            </w:r>
          </w:p>
        </w:tc>
        <w:tc>
          <w:tcPr>
            <w:tcW w:w="851" w:type="dxa"/>
            <w:shd w:val="clear" w:color="auto" w:fill="auto"/>
            <w:vAlign w:val="center"/>
          </w:tcPr>
          <w:p w14:paraId="7D59298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609C069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CGTACTGGATTTACGGAACAGAATT</w:t>
            </w:r>
          </w:p>
        </w:tc>
        <w:tc>
          <w:tcPr>
            <w:tcW w:w="1701" w:type="dxa"/>
            <w:shd w:val="clear" w:color="auto" w:fill="auto"/>
            <w:vAlign w:val="center"/>
          </w:tcPr>
          <w:p w14:paraId="5CB5151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GTCTTGTTATCCGCAAACCAATGTA</w:t>
            </w:r>
          </w:p>
        </w:tc>
        <w:tc>
          <w:tcPr>
            <w:tcW w:w="2551" w:type="dxa"/>
            <w:vAlign w:val="center"/>
          </w:tcPr>
          <w:p w14:paraId="29F6C51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62(A-21%,G-89%);63(G-55%,A-76%);67(C-100%,T-7%);124(G-96%,T-42%);142(C-49%,G-93%);152(A-98%);153(C-100%);164(C-44%,T-95%);179(C-100%);188(G-98%);206(G-23%,A-100%);210(A-99%);</w:t>
            </w:r>
          </w:p>
        </w:tc>
        <w:tc>
          <w:tcPr>
            <w:tcW w:w="992" w:type="dxa"/>
            <w:vAlign w:val="center"/>
          </w:tcPr>
          <w:p w14:paraId="7AF48E0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/A;C;T/G;C/G;A;C;T/C;C;G;A;A</w:t>
            </w:r>
          </w:p>
        </w:tc>
        <w:tc>
          <w:tcPr>
            <w:tcW w:w="851" w:type="dxa"/>
            <w:vAlign w:val="center"/>
          </w:tcPr>
          <w:p w14:paraId="12F967A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;C;G;G;A;C;T;C;G;A;A</w:t>
            </w:r>
          </w:p>
        </w:tc>
      </w:tr>
      <w:tr w:rsidR="00E379F5" w14:paraId="3AAC00D7" w14:textId="77777777">
        <w:tblPrEx>
          <w:tblCellMar>
            <w:left w:w="108" w:type="dxa"/>
            <w:right w:w="108" w:type="dxa"/>
          </w:tblCellMar>
        </w:tblPrEx>
        <w:trPr>
          <w:trHeight w:val="20"/>
        </w:trPr>
        <w:tc>
          <w:tcPr>
            <w:tcW w:w="851" w:type="dxa"/>
            <w:shd w:val="clear" w:color="auto" w:fill="auto"/>
            <w:vAlign w:val="center"/>
          </w:tcPr>
          <w:p w14:paraId="5178FC1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29</w:t>
            </w:r>
          </w:p>
        </w:tc>
        <w:tc>
          <w:tcPr>
            <w:tcW w:w="851" w:type="dxa"/>
            <w:shd w:val="clear" w:color="auto" w:fill="auto"/>
            <w:vAlign w:val="center"/>
          </w:tcPr>
          <w:p w14:paraId="296C715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40453F7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CATTACGATCCTTGAACCGACGATC</w:t>
            </w:r>
          </w:p>
        </w:tc>
        <w:tc>
          <w:tcPr>
            <w:tcW w:w="1701" w:type="dxa"/>
            <w:shd w:val="clear" w:color="auto" w:fill="auto"/>
            <w:vAlign w:val="center"/>
          </w:tcPr>
          <w:p w14:paraId="3BA1AEA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ACTATAAATCAAGGGCCTCGTTAGC</w:t>
            </w:r>
          </w:p>
        </w:tc>
        <w:tc>
          <w:tcPr>
            <w:tcW w:w="2551" w:type="dxa"/>
            <w:vAlign w:val="center"/>
          </w:tcPr>
          <w:p w14:paraId="44B5E30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47(A-6%,G-97%);65(G-98%);80(A-52%,G-80%);82(T-100%);98(C-81%,T-32%);101(A-41%,G-90%);110(A-97%);113(A-99%);122(A-100%);134(G-97%);140(G-24%,T-90%);145(A-97%);146(G-97%);150(G-97%);156(T-99%);162(T-97%);167(A-99%);170(G-100%);175(G-99%);184(G-97%);186(A-57%,G-72%);188(G-97%);194(G-97%,T-7%);197(A-97%);198(A-10%,G-93%);</w:t>
            </w:r>
          </w:p>
        </w:tc>
        <w:tc>
          <w:tcPr>
            <w:tcW w:w="992" w:type="dxa"/>
            <w:vAlign w:val="center"/>
          </w:tcPr>
          <w:p w14:paraId="10D383C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;A;T;C;G;A;A;A;G;T;A;G;G;T;T;A;G;G;G;G;G;G;A;G</w:t>
            </w:r>
          </w:p>
        </w:tc>
        <w:tc>
          <w:tcPr>
            <w:tcW w:w="851" w:type="dxa"/>
            <w:vAlign w:val="center"/>
          </w:tcPr>
          <w:p w14:paraId="1D72081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;A/G;T;C;G/A;A;A;A;G;T;A;G;G;T;T;A;G;G;G;A/G;G;G;A;G</w:t>
            </w:r>
          </w:p>
        </w:tc>
      </w:tr>
      <w:tr w:rsidR="00E379F5" w14:paraId="1440E429" w14:textId="77777777">
        <w:tblPrEx>
          <w:tblCellMar>
            <w:left w:w="108" w:type="dxa"/>
            <w:right w:w="108" w:type="dxa"/>
          </w:tblCellMar>
        </w:tblPrEx>
        <w:trPr>
          <w:trHeight w:val="20"/>
        </w:trPr>
        <w:tc>
          <w:tcPr>
            <w:tcW w:w="851" w:type="dxa"/>
            <w:shd w:val="clear" w:color="auto" w:fill="auto"/>
            <w:vAlign w:val="center"/>
          </w:tcPr>
          <w:p w14:paraId="73A90654"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30</w:t>
            </w:r>
          </w:p>
        </w:tc>
        <w:tc>
          <w:tcPr>
            <w:tcW w:w="851" w:type="dxa"/>
            <w:shd w:val="clear" w:color="auto" w:fill="auto"/>
            <w:vAlign w:val="center"/>
          </w:tcPr>
          <w:p w14:paraId="3664B6A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0BF30E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CAACCATCCTGTTCTATTCGTTGAC</w:t>
            </w:r>
          </w:p>
        </w:tc>
        <w:tc>
          <w:tcPr>
            <w:tcW w:w="1701" w:type="dxa"/>
            <w:shd w:val="clear" w:color="auto" w:fill="auto"/>
            <w:vAlign w:val="center"/>
          </w:tcPr>
          <w:p w14:paraId="51C3F5C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TCCACAATCCGTTCAAAACATGTC</w:t>
            </w:r>
          </w:p>
        </w:tc>
        <w:tc>
          <w:tcPr>
            <w:tcW w:w="2551" w:type="dxa"/>
            <w:vAlign w:val="center"/>
          </w:tcPr>
          <w:p w14:paraId="65B856F6"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53(C-98%);56(C-98%);59(A-98%);105(C-98%);113(C-98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-6%);115(A-82%,C-48%);154(C-98%);157(A-99%);</w:t>
            </w:r>
          </w:p>
        </w:tc>
        <w:tc>
          <w:tcPr>
            <w:tcW w:w="992" w:type="dxa"/>
            <w:vAlign w:val="center"/>
          </w:tcPr>
          <w:p w14:paraId="6BED17B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;A;C;C;A;C;A</w:t>
            </w:r>
          </w:p>
        </w:tc>
        <w:tc>
          <w:tcPr>
            <w:tcW w:w="851" w:type="dxa"/>
            <w:vAlign w:val="center"/>
          </w:tcPr>
          <w:p w14:paraId="01B4E85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;A;C;C;A;C;A</w:t>
            </w:r>
          </w:p>
        </w:tc>
      </w:tr>
      <w:tr w:rsidR="00E379F5" w14:paraId="51C3C99F" w14:textId="77777777">
        <w:tblPrEx>
          <w:tblCellMar>
            <w:left w:w="108" w:type="dxa"/>
            <w:right w:w="108" w:type="dxa"/>
          </w:tblCellMar>
        </w:tblPrEx>
        <w:trPr>
          <w:trHeight w:val="20"/>
        </w:trPr>
        <w:tc>
          <w:tcPr>
            <w:tcW w:w="851" w:type="dxa"/>
            <w:shd w:val="clear" w:color="auto" w:fill="auto"/>
            <w:vAlign w:val="center"/>
          </w:tcPr>
          <w:p w14:paraId="187DBAFD"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31</w:t>
            </w:r>
          </w:p>
        </w:tc>
        <w:tc>
          <w:tcPr>
            <w:tcW w:w="851" w:type="dxa"/>
            <w:shd w:val="clear" w:color="auto" w:fill="auto"/>
            <w:vAlign w:val="center"/>
          </w:tcPr>
          <w:p w14:paraId="2A7B27F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w:t>
            </w:r>
            <w:r>
              <w:rPr>
                <w:rFonts w:ascii="Times New Roman" w:hAnsi="Times New Roman" w:cs="Times New Roman"/>
                <w:sz w:val="18"/>
                <w:szCs w:val="18"/>
              </w:rPr>
              <w:lastRenderedPageBreak/>
              <w:t>1000031</w:t>
            </w:r>
          </w:p>
        </w:tc>
        <w:tc>
          <w:tcPr>
            <w:tcW w:w="1701" w:type="dxa"/>
            <w:shd w:val="clear" w:color="auto" w:fill="auto"/>
            <w:vAlign w:val="center"/>
          </w:tcPr>
          <w:p w14:paraId="51B9277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lastRenderedPageBreak/>
              <w:t>ATGATAAGGAC</w:t>
            </w:r>
            <w:r>
              <w:rPr>
                <w:rFonts w:ascii="Times New Roman" w:hAnsi="Times New Roman" w:cs="Times New Roman"/>
                <w:sz w:val="18"/>
                <w:szCs w:val="18"/>
              </w:rPr>
              <w:lastRenderedPageBreak/>
              <w:t>AAGTCTCGCTATGA</w:t>
            </w:r>
          </w:p>
        </w:tc>
        <w:tc>
          <w:tcPr>
            <w:tcW w:w="1701" w:type="dxa"/>
            <w:shd w:val="clear" w:color="auto" w:fill="auto"/>
            <w:vAlign w:val="center"/>
          </w:tcPr>
          <w:p w14:paraId="472AE56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lastRenderedPageBreak/>
              <w:t>ATGTAGTCCTCG</w:t>
            </w:r>
            <w:r>
              <w:rPr>
                <w:rFonts w:ascii="Times New Roman" w:hAnsi="Times New Roman" w:cs="Times New Roman"/>
                <w:sz w:val="18"/>
                <w:szCs w:val="18"/>
              </w:rPr>
              <w:lastRenderedPageBreak/>
              <w:t>GCCGAAATG</w:t>
            </w:r>
          </w:p>
        </w:tc>
        <w:tc>
          <w:tcPr>
            <w:tcW w:w="2551" w:type="dxa"/>
            <w:vAlign w:val="center"/>
          </w:tcPr>
          <w:p w14:paraId="53B07C7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44(C-92%,T-17%);51(G-59%,</w:t>
            </w:r>
            <w:r>
              <w:rPr>
                <w:rFonts w:ascii="Times New Roman" w:hAnsi="Times New Roman" w:cs="Times New Roman"/>
                <w:color w:val="000000"/>
                <w:sz w:val="18"/>
                <w:szCs w:val="18"/>
              </w:rPr>
              <w:lastRenderedPageBreak/>
              <w:t>A-69%);53(T-100%);58(A-23%,G-88%);76(T-98%);77(G-98%);82(A-98%);88(G-98%);89(A-52%,T-73%);95(A-75%,G-50%);106(G-17%,A-92%);122(C-5%,T-98%);131(G-77%,A-49%);146(C-98%);170(T-99%);187(C-77%,G-49%);190(C-49%,T-77%);205(C-49%,T-77%);211(C-75%,T-51%);214(C-49%,T-76%);229(T-100%);230(A-100%);</w:t>
            </w:r>
          </w:p>
        </w:tc>
        <w:tc>
          <w:tcPr>
            <w:tcW w:w="992" w:type="dxa"/>
            <w:vAlign w:val="center"/>
          </w:tcPr>
          <w:p w14:paraId="34A389F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T;A</w:t>
            </w:r>
            <w:proofErr w:type="gramEnd"/>
            <w:r>
              <w:rPr>
                <w:rFonts w:ascii="Times New Roman" w:hAnsi="Times New Roman" w:cs="Times New Roman"/>
                <w:color w:val="000000"/>
                <w:sz w:val="18"/>
                <w:szCs w:val="18"/>
              </w:rPr>
              <w:t>;T;A;</w:t>
            </w:r>
            <w:r>
              <w:rPr>
                <w:rFonts w:ascii="Times New Roman" w:hAnsi="Times New Roman" w:cs="Times New Roman"/>
                <w:color w:val="000000"/>
                <w:sz w:val="18"/>
                <w:szCs w:val="18"/>
              </w:rPr>
              <w:lastRenderedPageBreak/>
              <w:t>T;G;A;G;T;A;G;T;G;C;T;C;T;T;C;T;T;A</w:t>
            </w:r>
          </w:p>
        </w:tc>
        <w:tc>
          <w:tcPr>
            <w:tcW w:w="851" w:type="dxa"/>
            <w:vAlign w:val="center"/>
          </w:tcPr>
          <w:p w14:paraId="00F1A7E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C;G</w:t>
            </w:r>
            <w:proofErr w:type="gramEnd"/>
            <w:r>
              <w:rPr>
                <w:rFonts w:ascii="Times New Roman" w:hAnsi="Times New Roman" w:cs="Times New Roman"/>
                <w:color w:val="000000"/>
                <w:sz w:val="18"/>
                <w:szCs w:val="18"/>
              </w:rPr>
              <w:t>;T;</w:t>
            </w:r>
            <w:r>
              <w:rPr>
                <w:rFonts w:ascii="Times New Roman" w:hAnsi="Times New Roman" w:cs="Times New Roman"/>
                <w:color w:val="000000"/>
                <w:sz w:val="18"/>
                <w:szCs w:val="18"/>
              </w:rPr>
              <w:lastRenderedPageBreak/>
              <w:t>G;T;G;A;G;T;A;A;T;G;C;T;C;T;T;C;T;T;A</w:t>
            </w:r>
          </w:p>
        </w:tc>
      </w:tr>
      <w:tr w:rsidR="00E379F5" w14:paraId="121337D5" w14:textId="77777777">
        <w:tblPrEx>
          <w:tblCellMar>
            <w:left w:w="108" w:type="dxa"/>
            <w:right w:w="108" w:type="dxa"/>
          </w:tblCellMar>
        </w:tblPrEx>
        <w:trPr>
          <w:trHeight w:val="20"/>
        </w:trPr>
        <w:tc>
          <w:tcPr>
            <w:tcW w:w="851" w:type="dxa"/>
            <w:shd w:val="clear" w:color="auto" w:fill="auto"/>
            <w:vAlign w:val="center"/>
          </w:tcPr>
          <w:p w14:paraId="5F1ABE24"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32</w:t>
            </w:r>
          </w:p>
        </w:tc>
        <w:tc>
          <w:tcPr>
            <w:tcW w:w="851" w:type="dxa"/>
            <w:shd w:val="clear" w:color="auto" w:fill="auto"/>
            <w:vAlign w:val="center"/>
          </w:tcPr>
          <w:p w14:paraId="1FFD472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29FF92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CCTCTCTAGCTCTTGGTTATAGTGG</w:t>
            </w:r>
          </w:p>
        </w:tc>
        <w:tc>
          <w:tcPr>
            <w:tcW w:w="1701" w:type="dxa"/>
            <w:shd w:val="clear" w:color="auto" w:fill="auto"/>
            <w:vAlign w:val="center"/>
          </w:tcPr>
          <w:p w14:paraId="5E26911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ACAAAAGTCCGTACTTACAAACTTGT</w:t>
            </w:r>
          </w:p>
        </w:tc>
        <w:tc>
          <w:tcPr>
            <w:tcW w:w="2551" w:type="dxa"/>
            <w:vAlign w:val="center"/>
          </w:tcPr>
          <w:p w14:paraId="0899924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50(A-56%,C-90%);53(C-27%,T-87%);57(T-98%);78(G-98%);85(T-98%);89(A-7%,C-94%);107(C-98%);117(C-100%);170(C-99%);184(C-100%);187(G-62%,A-85%);195(G-98%);</w:t>
            </w:r>
          </w:p>
        </w:tc>
        <w:tc>
          <w:tcPr>
            <w:tcW w:w="992" w:type="dxa"/>
            <w:vAlign w:val="center"/>
          </w:tcPr>
          <w:p w14:paraId="068D5CA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;T;G;T;C;C;C;C;C;A/G;G</w:t>
            </w:r>
          </w:p>
        </w:tc>
        <w:tc>
          <w:tcPr>
            <w:tcW w:w="851" w:type="dxa"/>
            <w:vAlign w:val="center"/>
          </w:tcPr>
          <w:p w14:paraId="78272DC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;T;G;T;C;C;C;C;C;G/A;G</w:t>
            </w:r>
          </w:p>
        </w:tc>
      </w:tr>
      <w:tr w:rsidR="00E379F5" w14:paraId="208CCDAF" w14:textId="77777777">
        <w:tblPrEx>
          <w:tblCellMar>
            <w:left w:w="108" w:type="dxa"/>
            <w:right w:w="108" w:type="dxa"/>
          </w:tblCellMar>
        </w:tblPrEx>
        <w:trPr>
          <w:trHeight w:val="20"/>
        </w:trPr>
        <w:tc>
          <w:tcPr>
            <w:tcW w:w="851" w:type="dxa"/>
            <w:shd w:val="clear" w:color="auto" w:fill="auto"/>
            <w:vAlign w:val="center"/>
          </w:tcPr>
          <w:p w14:paraId="06519D74"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851" w:type="dxa"/>
            <w:shd w:val="clear" w:color="auto" w:fill="auto"/>
            <w:vAlign w:val="center"/>
          </w:tcPr>
          <w:p w14:paraId="0412320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4915E39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TTCTAGGGGAAGCCAAGGATAAATT</w:t>
            </w:r>
          </w:p>
        </w:tc>
        <w:tc>
          <w:tcPr>
            <w:tcW w:w="1701" w:type="dxa"/>
            <w:shd w:val="clear" w:color="auto" w:fill="auto"/>
            <w:vAlign w:val="center"/>
          </w:tcPr>
          <w:p w14:paraId="67C85E9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GGTGTTACTGCATACGAATGGTTTA</w:t>
            </w:r>
          </w:p>
        </w:tc>
        <w:tc>
          <w:tcPr>
            <w:tcW w:w="2551" w:type="dxa"/>
            <w:vAlign w:val="center"/>
          </w:tcPr>
          <w:p w14:paraId="0CE2693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47(C-99%);48(G-100%);51(A-99%);62(T-100%);65(T-99%);83(A-59%,T-94%);113(C-74%,G-37%,T-49%);120(T-100%);122(G-100%);127(T-100%);128(C-34%,T-96%);134(G-96%,A-34%);145(G-5%,A-97%);146(C-5%,T-97%);147(A-100%);173(A-100%);183(G-100%);191(G-80%,A-48%);</w:t>
            </w:r>
          </w:p>
        </w:tc>
        <w:tc>
          <w:tcPr>
            <w:tcW w:w="992" w:type="dxa"/>
            <w:vAlign w:val="center"/>
          </w:tcPr>
          <w:p w14:paraId="64EAC44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;A;T;T;T;C;T;G;T;T;G;A;T;A;A;G;G</w:t>
            </w:r>
          </w:p>
        </w:tc>
        <w:tc>
          <w:tcPr>
            <w:tcW w:w="851" w:type="dxa"/>
            <w:vAlign w:val="center"/>
          </w:tcPr>
          <w:p w14:paraId="1D78060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;A;T;T;T/A;C/T;T;G;T;T;G;A;T;A;A;G;G</w:t>
            </w:r>
          </w:p>
        </w:tc>
      </w:tr>
      <w:tr w:rsidR="00E379F5" w14:paraId="64D02816" w14:textId="77777777">
        <w:tblPrEx>
          <w:tblCellMar>
            <w:left w:w="108" w:type="dxa"/>
            <w:right w:w="108" w:type="dxa"/>
          </w:tblCellMar>
        </w:tblPrEx>
        <w:trPr>
          <w:trHeight w:val="20"/>
        </w:trPr>
        <w:tc>
          <w:tcPr>
            <w:tcW w:w="851" w:type="dxa"/>
            <w:shd w:val="clear" w:color="auto" w:fill="auto"/>
            <w:vAlign w:val="center"/>
          </w:tcPr>
          <w:p w14:paraId="54BB6573"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34</w:t>
            </w:r>
          </w:p>
        </w:tc>
        <w:tc>
          <w:tcPr>
            <w:tcW w:w="851" w:type="dxa"/>
            <w:shd w:val="clear" w:color="auto" w:fill="auto"/>
            <w:vAlign w:val="center"/>
          </w:tcPr>
          <w:p w14:paraId="342FD36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29CEF6F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AATGTGAATAAATCTGCGGAGGAAC</w:t>
            </w:r>
          </w:p>
        </w:tc>
        <w:tc>
          <w:tcPr>
            <w:tcW w:w="1701" w:type="dxa"/>
            <w:shd w:val="clear" w:color="auto" w:fill="auto"/>
            <w:vAlign w:val="center"/>
          </w:tcPr>
          <w:p w14:paraId="03E4E03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TGAATAGAACTCAATCAAGACTGCA</w:t>
            </w:r>
          </w:p>
        </w:tc>
        <w:tc>
          <w:tcPr>
            <w:tcW w:w="2551" w:type="dxa"/>
            <w:vAlign w:val="center"/>
          </w:tcPr>
          <w:p w14:paraId="7E7B1F5B"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39(A-100%);47(C-100%);51(G-100%);64(G-12%,T-90%);65(C-5%,T-99%);93(G-100%);109(C-5%,A-99%);139(G-5%,C-99%);153(G-5%,T-99%);154(C-99%);166(A-50%,G-56%);169(T-100%);</w:t>
            </w:r>
          </w:p>
        </w:tc>
        <w:tc>
          <w:tcPr>
            <w:tcW w:w="992" w:type="dxa"/>
            <w:vAlign w:val="center"/>
          </w:tcPr>
          <w:p w14:paraId="546EE3C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;G;T;T;G;A;C;T;C;A;T</w:t>
            </w:r>
          </w:p>
        </w:tc>
        <w:tc>
          <w:tcPr>
            <w:tcW w:w="851" w:type="dxa"/>
            <w:vAlign w:val="center"/>
          </w:tcPr>
          <w:p w14:paraId="3D258E4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;G;T;T;G;A;C;T;C;A;T</w:t>
            </w:r>
          </w:p>
        </w:tc>
      </w:tr>
      <w:tr w:rsidR="00E379F5" w14:paraId="51DADC1D" w14:textId="77777777">
        <w:tblPrEx>
          <w:tblCellMar>
            <w:left w:w="108" w:type="dxa"/>
            <w:right w:w="108" w:type="dxa"/>
          </w:tblCellMar>
        </w:tblPrEx>
        <w:trPr>
          <w:trHeight w:val="20"/>
        </w:trPr>
        <w:tc>
          <w:tcPr>
            <w:tcW w:w="851" w:type="dxa"/>
            <w:shd w:val="clear" w:color="auto" w:fill="auto"/>
            <w:vAlign w:val="center"/>
          </w:tcPr>
          <w:p w14:paraId="209EBC3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35</w:t>
            </w:r>
          </w:p>
        </w:tc>
        <w:tc>
          <w:tcPr>
            <w:tcW w:w="851" w:type="dxa"/>
            <w:shd w:val="clear" w:color="auto" w:fill="auto"/>
            <w:vAlign w:val="center"/>
          </w:tcPr>
          <w:p w14:paraId="04A77D3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287BB51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ACTTTGGAAAAGGTGTGAAAGCAC</w:t>
            </w:r>
          </w:p>
        </w:tc>
        <w:tc>
          <w:tcPr>
            <w:tcW w:w="1701" w:type="dxa"/>
            <w:shd w:val="clear" w:color="auto" w:fill="auto"/>
            <w:vAlign w:val="center"/>
          </w:tcPr>
          <w:p w14:paraId="2CE02FB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CCTTAAAACGACATCTTCCATTTCC</w:t>
            </w:r>
          </w:p>
        </w:tc>
        <w:tc>
          <w:tcPr>
            <w:tcW w:w="2551" w:type="dxa"/>
            <w:vAlign w:val="center"/>
          </w:tcPr>
          <w:p w14:paraId="2F92737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46(G-100%);53(A-100%);65(C-99%);70(A-99%);71(T-99%);83(G-100%);95(A-98%);99(A-98%);100(A-99%);102(C-100%);116(C-100%);121(T-100%);122(G-100%);127(C-100%);128(C-100%);134(T-100%);135(G-99%);148(C-100%);152(T-100%);166(G-100%);170(A-100%);173(G-99%);179(T-99%);181(A-100%);189(A-100%);193(C-100%);203(G-100%);211(A-100%);214(C-100%);219(T-100%);</w:t>
            </w:r>
          </w:p>
        </w:tc>
        <w:tc>
          <w:tcPr>
            <w:tcW w:w="992" w:type="dxa"/>
            <w:vAlign w:val="center"/>
          </w:tcPr>
          <w:p w14:paraId="20637D3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;C;A;T;G;A;A;A;C;C;T;G;C;C;T;G;C;T;G;A;G;T;A;A;C;G;A;C;T</w:t>
            </w:r>
          </w:p>
        </w:tc>
        <w:tc>
          <w:tcPr>
            <w:tcW w:w="851" w:type="dxa"/>
            <w:vAlign w:val="center"/>
          </w:tcPr>
          <w:p w14:paraId="23C82FB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;C;A;T;G;A;A;A;C;C;T;G;C;C;T;G;C;T;G;A;G;T;A;A;C;G;A;C;T</w:t>
            </w:r>
          </w:p>
        </w:tc>
      </w:tr>
      <w:tr w:rsidR="00E379F5" w14:paraId="781E0030" w14:textId="77777777">
        <w:tblPrEx>
          <w:tblCellMar>
            <w:left w:w="108" w:type="dxa"/>
            <w:right w:w="108" w:type="dxa"/>
          </w:tblCellMar>
        </w:tblPrEx>
        <w:trPr>
          <w:trHeight w:val="20"/>
        </w:trPr>
        <w:tc>
          <w:tcPr>
            <w:tcW w:w="851" w:type="dxa"/>
            <w:shd w:val="clear" w:color="auto" w:fill="auto"/>
            <w:vAlign w:val="center"/>
          </w:tcPr>
          <w:p w14:paraId="543B2890"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851" w:type="dxa"/>
            <w:shd w:val="clear" w:color="auto" w:fill="auto"/>
            <w:vAlign w:val="center"/>
          </w:tcPr>
          <w:p w14:paraId="7C9008F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3CB4876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TTTGAATGGCCCAAGGTTATTTTCT</w:t>
            </w:r>
          </w:p>
        </w:tc>
        <w:tc>
          <w:tcPr>
            <w:tcW w:w="1701" w:type="dxa"/>
            <w:shd w:val="clear" w:color="auto" w:fill="auto"/>
            <w:vAlign w:val="center"/>
          </w:tcPr>
          <w:p w14:paraId="74BA6F2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CTTCAGATACTACAATCGTCCACG</w:t>
            </w:r>
          </w:p>
        </w:tc>
        <w:tc>
          <w:tcPr>
            <w:tcW w:w="2551" w:type="dxa"/>
            <w:vAlign w:val="center"/>
          </w:tcPr>
          <w:p w14:paraId="2F46052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60(G-100%);64(G-100%);84(A-13%,G-91%);90(T-97%);108(C-100%);109(G-76%,A-78%);117(G-12%,T-96%);121(A-6%,G-98%);124(T-99%);131(G-100%);140(A-100%);144(T-100%);146(C-99%);149(C-100%);160(G-100%);176(C-98%);191(T-98%);194(T-98%);206(C-98%);</w:t>
            </w:r>
            <w:r>
              <w:rPr>
                <w:rFonts w:ascii="Times New Roman" w:hAnsi="Times New Roman" w:cs="Times New Roman"/>
                <w:color w:val="000000"/>
                <w:sz w:val="18"/>
                <w:szCs w:val="18"/>
              </w:rPr>
              <w:lastRenderedPageBreak/>
              <w:t>209(G-99%);</w:t>
            </w:r>
          </w:p>
        </w:tc>
        <w:tc>
          <w:tcPr>
            <w:tcW w:w="992" w:type="dxa"/>
            <w:vAlign w:val="center"/>
          </w:tcPr>
          <w:p w14:paraId="2C3F890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G;G</w:t>
            </w:r>
            <w:proofErr w:type="gramEnd"/>
            <w:r>
              <w:rPr>
                <w:rFonts w:ascii="Times New Roman" w:hAnsi="Times New Roman" w:cs="Times New Roman"/>
                <w:color w:val="000000"/>
                <w:sz w:val="18"/>
                <w:szCs w:val="18"/>
              </w:rPr>
              <w:t>;G;T;C;A/G;T;G;T;G;A;T;C;C;G;C;T;T;C;G</w:t>
            </w:r>
          </w:p>
        </w:tc>
        <w:tc>
          <w:tcPr>
            <w:tcW w:w="851" w:type="dxa"/>
            <w:vAlign w:val="center"/>
          </w:tcPr>
          <w:p w14:paraId="1C7964D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;G;T;C;G/A;T;G;T;G;A;T;C;C;G;C;T;T;C;G</w:t>
            </w:r>
          </w:p>
        </w:tc>
      </w:tr>
      <w:tr w:rsidR="00E379F5" w14:paraId="2184102C" w14:textId="77777777">
        <w:tblPrEx>
          <w:tblCellMar>
            <w:left w:w="108" w:type="dxa"/>
            <w:right w:w="108" w:type="dxa"/>
          </w:tblCellMar>
        </w:tblPrEx>
        <w:trPr>
          <w:trHeight w:val="20"/>
        </w:trPr>
        <w:tc>
          <w:tcPr>
            <w:tcW w:w="851" w:type="dxa"/>
            <w:shd w:val="clear" w:color="auto" w:fill="auto"/>
            <w:vAlign w:val="center"/>
          </w:tcPr>
          <w:p w14:paraId="31FA363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37</w:t>
            </w:r>
          </w:p>
        </w:tc>
        <w:tc>
          <w:tcPr>
            <w:tcW w:w="851" w:type="dxa"/>
            <w:shd w:val="clear" w:color="auto" w:fill="auto"/>
            <w:vAlign w:val="center"/>
          </w:tcPr>
          <w:p w14:paraId="66FE8A5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4E0ED5F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TCGGGAGAGTAGTATGAACTGGTAA</w:t>
            </w:r>
          </w:p>
        </w:tc>
        <w:tc>
          <w:tcPr>
            <w:tcW w:w="1701" w:type="dxa"/>
            <w:shd w:val="clear" w:color="auto" w:fill="auto"/>
            <w:vAlign w:val="center"/>
          </w:tcPr>
          <w:p w14:paraId="2A33702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GCGCAAGATTAAATGAAACGGTAAC</w:t>
            </w:r>
          </w:p>
        </w:tc>
        <w:tc>
          <w:tcPr>
            <w:tcW w:w="2551" w:type="dxa"/>
            <w:vAlign w:val="center"/>
          </w:tcPr>
          <w:p w14:paraId="1263231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42(A-45%,G-86%);59(C-100%);62(G-8%,A-96%);84(G-8%,A-96%);92(C-100%);105(T-99%);110(A-21%,T-97%);117(C-99%);133(A-50%,G-74%);139(C-86%,T-45%);141(C-100%);144(C-45%,A-86%);152(T-99%);153(C-45%,T-86%);185(C-16%,A-98%);187(C-86%,T-45%);</w:t>
            </w:r>
          </w:p>
        </w:tc>
        <w:tc>
          <w:tcPr>
            <w:tcW w:w="992" w:type="dxa"/>
            <w:vAlign w:val="center"/>
          </w:tcPr>
          <w:p w14:paraId="00464B2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;A;A;C;T;T;C;G;C;C;A;T;T;A;C</w:t>
            </w:r>
          </w:p>
        </w:tc>
        <w:tc>
          <w:tcPr>
            <w:tcW w:w="851" w:type="dxa"/>
            <w:vAlign w:val="center"/>
          </w:tcPr>
          <w:p w14:paraId="23BCEAA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;A;A;C;T;T;C;G;C;C;A;T;T;A;C</w:t>
            </w:r>
          </w:p>
        </w:tc>
      </w:tr>
      <w:tr w:rsidR="00E379F5" w14:paraId="5E62877A" w14:textId="77777777">
        <w:tblPrEx>
          <w:tblCellMar>
            <w:left w:w="108" w:type="dxa"/>
            <w:right w:w="108" w:type="dxa"/>
          </w:tblCellMar>
        </w:tblPrEx>
        <w:trPr>
          <w:trHeight w:val="20"/>
        </w:trPr>
        <w:tc>
          <w:tcPr>
            <w:tcW w:w="851" w:type="dxa"/>
            <w:shd w:val="clear" w:color="auto" w:fill="auto"/>
            <w:vAlign w:val="center"/>
          </w:tcPr>
          <w:p w14:paraId="626D2C9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38</w:t>
            </w:r>
          </w:p>
        </w:tc>
        <w:tc>
          <w:tcPr>
            <w:tcW w:w="851" w:type="dxa"/>
            <w:shd w:val="clear" w:color="auto" w:fill="auto"/>
            <w:vAlign w:val="center"/>
          </w:tcPr>
          <w:p w14:paraId="115591E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1ACBF37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CATCCTCTGCTTCGAAGATTTCTTG</w:t>
            </w:r>
          </w:p>
        </w:tc>
        <w:tc>
          <w:tcPr>
            <w:tcW w:w="1701" w:type="dxa"/>
            <w:shd w:val="clear" w:color="auto" w:fill="auto"/>
            <w:vAlign w:val="center"/>
          </w:tcPr>
          <w:p w14:paraId="1D48B35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CTTCATCACGCCAATACTTCTGAC</w:t>
            </w:r>
          </w:p>
        </w:tc>
        <w:tc>
          <w:tcPr>
            <w:tcW w:w="2551" w:type="dxa"/>
            <w:vAlign w:val="center"/>
          </w:tcPr>
          <w:p w14:paraId="0914DB8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95(G-99%);115(G-55</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-92%);116(G-11%,A-92%);128(C-63%,A-86%);</w:t>
            </w:r>
          </w:p>
        </w:tc>
        <w:tc>
          <w:tcPr>
            <w:tcW w:w="992" w:type="dxa"/>
            <w:vAlign w:val="center"/>
          </w:tcPr>
          <w:p w14:paraId="0036E2D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/A;A;C/A</w:t>
            </w:r>
          </w:p>
        </w:tc>
        <w:tc>
          <w:tcPr>
            <w:tcW w:w="851" w:type="dxa"/>
            <w:vAlign w:val="center"/>
          </w:tcPr>
          <w:p w14:paraId="54A87A2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/G;A;A/C</w:t>
            </w:r>
          </w:p>
        </w:tc>
      </w:tr>
      <w:tr w:rsidR="00E379F5" w14:paraId="1909C6EE" w14:textId="77777777">
        <w:tblPrEx>
          <w:tblCellMar>
            <w:left w:w="108" w:type="dxa"/>
            <w:right w:w="108" w:type="dxa"/>
          </w:tblCellMar>
        </w:tblPrEx>
        <w:trPr>
          <w:trHeight w:val="20"/>
        </w:trPr>
        <w:tc>
          <w:tcPr>
            <w:tcW w:w="851" w:type="dxa"/>
            <w:shd w:val="clear" w:color="auto" w:fill="auto"/>
            <w:vAlign w:val="center"/>
          </w:tcPr>
          <w:p w14:paraId="04F437BA"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39</w:t>
            </w:r>
          </w:p>
        </w:tc>
        <w:tc>
          <w:tcPr>
            <w:tcW w:w="851" w:type="dxa"/>
            <w:shd w:val="clear" w:color="auto" w:fill="auto"/>
            <w:vAlign w:val="center"/>
          </w:tcPr>
          <w:p w14:paraId="280A9D5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3A4299A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CATCGTGATCAAATGTAGCTAGTCC</w:t>
            </w:r>
          </w:p>
        </w:tc>
        <w:tc>
          <w:tcPr>
            <w:tcW w:w="1701" w:type="dxa"/>
            <w:shd w:val="clear" w:color="auto" w:fill="auto"/>
            <w:vAlign w:val="center"/>
          </w:tcPr>
          <w:p w14:paraId="280D51F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AGCGCGTTTCATCTTTATCATTCAA</w:t>
            </w:r>
          </w:p>
        </w:tc>
        <w:tc>
          <w:tcPr>
            <w:tcW w:w="2551" w:type="dxa"/>
            <w:vAlign w:val="center"/>
          </w:tcPr>
          <w:p w14:paraId="220F4B3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58(A-9</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-93%);89(T-99%);142(G-9%,T-93%);174(T-99%);180(A-81%,G-67%);</w:t>
            </w:r>
          </w:p>
        </w:tc>
        <w:tc>
          <w:tcPr>
            <w:tcW w:w="992" w:type="dxa"/>
            <w:vAlign w:val="center"/>
          </w:tcPr>
          <w:p w14:paraId="3FC4B9C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;T;T;A</w:t>
            </w:r>
          </w:p>
        </w:tc>
        <w:tc>
          <w:tcPr>
            <w:tcW w:w="851" w:type="dxa"/>
            <w:vAlign w:val="center"/>
          </w:tcPr>
          <w:p w14:paraId="7917970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;T;T;G/A</w:t>
            </w:r>
          </w:p>
        </w:tc>
      </w:tr>
      <w:tr w:rsidR="00E379F5" w14:paraId="459D76DB" w14:textId="77777777">
        <w:tblPrEx>
          <w:tblCellMar>
            <w:left w:w="108" w:type="dxa"/>
            <w:right w:w="108" w:type="dxa"/>
          </w:tblCellMar>
        </w:tblPrEx>
        <w:trPr>
          <w:trHeight w:val="20"/>
        </w:trPr>
        <w:tc>
          <w:tcPr>
            <w:tcW w:w="851" w:type="dxa"/>
            <w:shd w:val="clear" w:color="auto" w:fill="auto"/>
            <w:vAlign w:val="center"/>
          </w:tcPr>
          <w:p w14:paraId="272154C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851" w:type="dxa"/>
            <w:shd w:val="clear" w:color="auto" w:fill="auto"/>
            <w:vAlign w:val="center"/>
          </w:tcPr>
          <w:p w14:paraId="44BE389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08E2B6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CTTCTCGAAAAAGTCTCACTGAACC</w:t>
            </w:r>
          </w:p>
        </w:tc>
        <w:tc>
          <w:tcPr>
            <w:tcW w:w="1701" w:type="dxa"/>
            <w:shd w:val="clear" w:color="auto" w:fill="auto"/>
            <w:vAlign w:val="center"/>
          </w:tcPr>
          <w:p w14:paraId="79242F3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TGGTGAGTATTAACAGTTTCCTGGT</w:t>
            </w:r>
          </w:p>
        </w:tc>
        <w:tc>
          <w:tcPr>
            <w:tcW w:w="2551" w:type="dxa"/>
            <w:vAlign w:val="center"/>
          </w:tcPr>
          <w:p w14:paraId="7C34232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36(G-99%);39(C-63%,T-86%);51(A-96%,T-56%);62(A-85%,G-63%);101(G-90%,A-60%);106(C-89%,T-60%);116(C-91%,T-58%);120(A-98%,G-50%);127(T-100%);168(G-100%);184(C-100%);188(G-12%,A-96%);199(T-100%);200(C-13%,T-96%);204(G-99%,A-36%);</w:t>
            </w:r>
          </w:p>
        </w:tc>
        <w:tc>
          <w:tcPr>
            <w:tcW w:w="992" w:type="dxa"/>
            <w:vAlign w:val="center"/>
          </w:tcPr>
          <w:p w14:paraId="7736593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/T;A/T;G/A;G/A;C/T;C/T;G/A;T;G;C;A;T;T;G/A</w:t>
            </w:r>
          </w:p>
        </w:tc>
        <w:tc>
          <w:tcPr>
            <w:tcW w:w="851" w:type="dxa"/>
            <w:vAlign w:val="center"/>
          </w:tcPr>
          <w:p w14:paraId="7B09E4D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;A;A;G;C;C;A;T;G;C;A;T;T;G</w:t>
            </w:r>
          </w:p>
        </w:tc>
      </w:tr>
      <w:tr w:rsidR="00E379F5" w14:paraId="2FBD4B8B" w14:textId="77777777">
        <w:tblPrEx>
          <w:tblCellMar>
            <w:left w:w="108" w:type="dxa"/>
            <w:right w:w="108" w:type="dxa"/>
          </w:tblCellMar>
        </w:tblPrEx>
        <w:trPr>
          <w:trHeight w:val="20"/>
        </w:trPr>
        <w:tc>
          <w:tcPr>
            <w:tcW w:w="851" w:type="dxa"/>
            <w:shd w:val="clear" w:color="auto" w:fill="auto"/>
            <w:vAlign w:val="center"/>
          </w:tcPr>
          <w:p w14:paraId="44E58C8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41</w:t>
            </w:r>
          </w:p>
        </w:tc>
        <w:tc>
          <w:tcPr>
            <w:tcW w:w="851" w:type="dxa"/>
            <w:shd w:val="clear" w:color="auto" w:fill="auto"/>
            <w:vAlign w:val="center"/>
          </w:tcPr>
          <w:p w14:paraId="354D9A4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7D251B5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TACCGAAATGAGTGACTACAATCCT</w:t>
            </w:r>
          </w:p>
        </w:tc>
        <w:tc>
          <w:tcPr>
            <w:tcW w:w="1701" w:type="dxa"/>
            <w:shd w:val="clear" w:color="auto" w:fill="auto"/>
            <w:vAlign w:val="center"/>
          </w:tcPr>
          <w:p w14:paraId="1397C31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CGAACTTCTGGAATCTTGAATCTCG</w:t>
            </w:r>
          </w:p>
        </w:tc>
        <w:tc>
          <w:tcPr>
            <w:tcW w:w="2551" w:type="dxa"/>
            <w:vAlign w:val="center"/>
          </w:tcPr>
          <w:p w14:paraId="4024DA7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39(T-100%);42(G-25%,C-88%);65(C-89%,T-25%);68(G-100%);77(T-100%);78(C-100%);79(C-100%);84(C-100%);96(G-100%);98(A-100%);104(C-100%);106(T-100%);107(G-99%);129(C-15%,T-95%);139(C-5%,G-99%);140(G-99%,A-10%);144(A-20%,T-95%);</w:t>
            </w:r>
          </w:p>
        </w:tc>
        <w:tc>
          <w:tcPr>
            <w:tcW w:w="992" w:type="dxa"/>
            <w:vAlign w:val="center"/>
          </w:tcPr>
          <w:p w14:paraId="60DE0A8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/C;C/T;G;T;C;C;C;G;A;C;T;G;T;G;G;A/T</w:t>
            </w:r>
          </w:p>
        </w:tc>
        <w:tc>
          <w:tcPr>
            <w:tcW w:w="851" w:type="dxa"/>
            <w:vAlign w:val="center"/>
          </w:tcPr>
          <w:p w14:paraId="4145D9B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;C;G;T;C;C;C;G;A;C;T;G;T;G;G;T</w:t>
            </w:r>
          </w:p>
        </w:tc>
      </w:tr>
      <w:tr w:rsidR="00E379F5" w14:paraId="62E3F59D" w14:textId="77777777">
        <w:tblPrEx>
          <w:tblCellMar>
            <w:left w:w="108" w:type="dxa"/>
            <w:right w:w="108" w:type="dxa"/>
          </w:tblCellMar>
        </w:tblPrEx>
        <w:trPr>
          <w:trHeight w:val="20"/>
        </w:trPr>
        <w:tc>
          <w:tcPr>
            <w:tcW w:w="851" w:type="dxa"/>
            <w:shd w:val="clear" w:color="auto" w:fill="auto"/>
            <w:vAlign w:val="center"/>
          </w:tcPr>
          <w:p w14:paraId="0C07F11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851" w:type="dxa"/>
            <w:shd w:val="clear" w:color="auto" w:fill="auto"/>
            <w:vAlign w:val="center"/>
          </w:tcPr>
          <w:p w14:paraId="27B8877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6D3111E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CTTGTCCCAACTACTTGTTTGATGG</w:t>
            </w:r>
          </w:p>
        </w:tc>
        <w:tc>
          <w:tcPr>
            <w:tcW w:w="1701" w:type="dxa"/>
            <w:shd w:val="clear" w:color="auto" w:fill="auto"/>
            <w:vAlign w:val="center"/>
          </w:tcPr>
          <w:p w14:paraId="0E89B86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TGTCAAGATGGCGAAAGAAATCAAA</w:t>
            </w:r>
          </w:p>
        </w:tc>
        <w:tc>
          <w:tcPr>
            <w:tcW w:w="2551" w:type="dxa"/>
            <w:vAlign w:val="center"/>
          </w:tcPr>
          <w:p w14:paraId="5474BC5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73(C-85</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-18%);102(C-85%,T-18%);110(C-18%,T-85%);114(A-18%,G-85%);125(G-100%);143(T-100%);193(C-18%,T-85%);</w:t>
            </w:r>
          </w:p>
        </w:tc>
        <w:tc>
          <w:tcPr>
            <w:tcW w:w="992" w:type="dxa"/>
            <w:vAlign w:val="center"/>
          </w:tcPr>
          <w:p w14:paraId="1D6AE6F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;T;G;G;T;T</w:t>
            </w:r>
          </w:p>
        </w:tc>
        <w:tc>
          <w:tcPr>
            <w:tcW w:w="851" w:type="dxa"/>
            <w:vAlign w:val="center"/>
          </w:tcPr>
          <w:p w14:paraId="292A9D5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;T;G;G;T;T</w:t>
            </w:r>
          </w:p>
        </w:tc>
      </w:tr>
      <w:tr w:rsidR="00E379F5" w14:paraId="64206EA2" w14:textId="77777777">
        <w:tblPrEx>
          <w:tblCellMar>
            <w:left w:w="108" w:type="dxa"/>
            <w:right w:w="108" w:type="dxa"/>
          </w:tblCellMar>
        </w:tblPrEx>
        <w:trPr>
          <w:trHeight w:val="20"/>
        </w:trPr>
        <w:tc>
          <w:tcPr>
            <w:tcW w:w="851" w:type="dxa"/>
            <w:shd w:val="clear" w:color="auto" w:fill="auto"/>
            <w:vAlign w:val="center"/>
          </w:tcPr>
          <w:p w14:paraId="5E52796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43</w:t>
            </w:r>
          </w:p>
        </w:tc>
        <w:tc>
          <w:tcPr>
            <w:tcW w:w="851" w:type="dxa"/>
            <w:shd w:val="clear" w:color="auto" w:fill="auto"/>
            <w:vAlign w:val="center"/>
          </w:tcPr>
          <w:p w14:paraId="1D08377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F43A76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AGCAGTTGGTCATATGATATCTGCT</w:t>
            </w:r>
          </w:p>
        </w:tc>
        <w:tc>
          <w:tcPr>
            <w:tcW w:w="1701" w:type="dxa"/>
            <w:shd w:val="clear" w:color="auto" w:fill="auto"/>
            <w:vAlign w:val="center"/>
          </w:tcPr>
          <w:p w14:paraId="417A84A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TCCGTATTTGATAGCACGTCCATAT</w:t>
            </w:r>
          </w:p>
        </w:tc>
        <w:tc>
          <w:tcPr>
            <w:tcW w:w="2551" w:type="dxa"/>
            <w:vAlign w:val="center"/>
          </w:tcPr>
          <w:p w14:paraId="143F807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37(G-83%,A-67%);40(C-100%);43(C-100%);46(A-51%,G-94%);55(C-5%,T-97%);61(C-100%);79(A-99%);86(G-100%);96(T-100%);98(T-100%);101(T-100%);105(C-94%,T-51%);106(A-100%);116(G-100%);134(C-97%,T-15%);135(G-99%);141(C-55%,T-87%);145(G-55%,C-87%);</w:t>
            </w:r>
          </w:p>
        </w:tc>
        <w:tc>
          <w:tcPr>
            <w:tcW w:w="992" w:type="dxa"/>
            <w:vAlign w:val="center"/>
          </w:tcPr>
          <w:p w14:paraId="632F220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;C;G/A;T;C;A;G;T;T;T;T/C;A;G;C;G;C/T;C/G</w:t>
            </w:r>
          </w:p>
        </w:tc>
        <w:tc>
          <w:tcPr>
            <w:tcW w:w="851" w:type="dxa"/>
            <w:vAlign w:val="center"/>
          </w:tcPr>
          <w:p w14:paraId="2238479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;C;G/A;T;C;A;G;T;T;T;C/T;A;G;C;G;T;C</w:t>
            </w:r>
          </w:p>
        </w:tc>
      </w:tr>
      <w:tr w:rsidR="00E379F5" w14:paraId="377F2A2A" w14:textId="77777777">
        <w:tblPrEx>
          <w:tblCellMar>
            <w:left w:w="108" w:type="dxa"/>
            <w:right w:w="108" w:type="dxa"/>
          </w:tblCellMar>
        </w:tblPrEx>
        <w:trPr>
          <w:trHeight w:val="20"/>
        </w:trPr>
        <w:tc>
          <w:tcPr>
            <w:tcW w:w="851" w:type="dxa"/>
            <w:shd w:val="clear" w:color="auto" w:fill="auto"/>
            <w:vAlign w:val="center"/>
          </w:tcPr>
          <w:p w14:paraId="4B412ED1"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851" w:type="dxa"/>
            <w:shd w:val="clear" w:color="auto" w:fill="auto"/>
            <w:vAlign w:val="center"/>
          </w:tcPr>
          <w:p w14:paraId="1EADEC5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11503BA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GTTTCATCCACAGGTCCCTCTTC</w:t>
            </w:r>
          </w:p>
        </w:tc>
        <w:tc>
          <w:tcPr>
            <w:tcW w:w="1701" w:type="dxa"/>
            <w:shd w:val="clear" w:color="auto" w:fill="auto"/>
            <w:vAlign w:val="center"/>
          </w:tcPr>
          <w:p w14:paraId="4E0CD65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AGATGTTTACAAGTCGCCAAACAG</w:t>
            </w:r>
          </w:p>
        </w:tc>
        <w:tc>
          <w:tcPr>
            <w:tcW w:w="2551" w:type="dxa"/>
            <w:vAlign w:val="center"/>
          </w:tcPr>
          <w:p w14:paraId="5D87F10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42(A-99%);66(A-98%,T-9%);70(G-78%,A-72%);71(C-100%);84(C-99%);86(G-99%);95(T-99%);109(G-99%);143(C-99%);166(A-100%);168(A-99%);175(A-73%,G-79%);179(G-99%);180(G-99%);186(G-100%);192(A-99%);195(A-99%);196(A-99%);198(C-24%,T-98%);199(A-10</w:t>
            </w:r>
            <w:r>
              <w:rPr>
                <w:rFonts w:ascii="Times New Roman" w:hAnsi="Times New Roman" w:cs="Times New Roman"/>
                <w:color w:val="000000"/>
                <w:sz w:val="18"/>
                <w:szCs w:val="18"/>
              </w:rPr>
              <w:lastRenderedPageBreak/>
              <w:t>0%);205(C-99%);206(G-100%);207(T-100%);222(G-30%,A-97%);225(G-99%);</w:t>
            </w:r>
          </w:p>
        </w:tc>
        <w:tc>
          <w:tcPr>
            <w:tcW w:w="992" w:type="dxa"/>
            <w:vAlign w:val="center"/>
          </w:tcPr>
          <w:p w14:paraId="43361AB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A;A</w:t>
            </w:r>
            <w:proofErr w:type="gramEnd"/>
            <w:r>
              <w:rPr>
                <w:rFonts w:ascii="Times New Roman" w:hAnsi="Times New Roman" w:cs="Times New Roman"/>
                <w:color w:val="000000"/>
                <w:sz w:val="18"/>
                <w:szCs w:val="18"/>
              </w:rPr>
              <w:t>;G;C;C;G;T;G;C;A;A;A;G;G;G;A;A;A;T/C;A;C;G;T;G/A;G</w:t>
            </w:r>
          </w:p>
        </w:tc>
        <w:tc>
          <w:tcPr>
            <w:tcW w:w="851" w:type="dxa"/>
            <w:vAlign w:val="center"/>
          </w:tcPr>
          <w:p w14:paraId="0DACC14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;G/A;C;C;G;T;G;C;A;A;A/G;G;G;G;A;A;A;T;A;C;G;T;A;G</w:t>
            </w:r>
          </w:p>
        </w:tc>
      </w:tr>
      <w:tr w:rsidR="00E379F5" w14:paraId="076655C5" w14:textId="77777777">
        <w:tblPrEx>
          <w:tblCellMar>
            <w:left w:w="108" w:type="dxa"/>
            <w:right w:w="108" w:type="dxa"/>
          </w:tblCellMar>
        </w:tblPrEx>
        <w:trPr>
          <w:trHeight w:val="20"/>
        </w:trPr>
        <w:tc>
          <w:tcPr>
            <w:tcW w:w="851" w:type="dxa"/>
            <w:shd w:val="clear" w:color="auto" w:fill="auto"/>
            <w:vAlign w:val="center"/>
          </w:tcPr>
          <w:p w14:paraId="24816CA5"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851" w:type="dxa"/>
            <w:shd w:val="clear" w:color="auto" w:fill="auto"/>
            <w:vAlign w:val="center"/>
          </w:tcPr>
          <w:p w14:paraId="1431B23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18D906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TTGTAGTTACTCAACTCGAACCGAT</w:t>
            </w:r>
          </w:p>
        </w:tc>
        <w:tc>
          <w:tcPr>
            <w:tcW w:w="1701" w:type="dxa"/>
            <w:shd w:val="clear" w:color="auto" w:fill="auto"/>
            <w:vAlign w:val="center"/>
          </w:tcPr>
          <w:p w14:paraId="3EE9F61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TAGCTGCTGTTGTTTCAATGTTCTG</w:t>
            </w:r>
          </w:p>
        </w:tc>
        <w:tc>
          <w:tcPr>
            <w:tcW w:w="2551" w:type="dxa"/>
            <w:vAlign w:val="center"/>
          </w:tcPr>
          <w:p w14:paraId="3092CA6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78(C-100%);87(T-100%);96(A-78%,G-70%);99(T-100%);111(A-100%);123(C-63%,T-78%);128(T-100%);132(C-89%,T-48%);133(C-100%);134(C-48%,T-89%);135(T-100%);140(C-93%,T-26%);141(G-48%,C-89%);142(T-100%);145(G-48%,T-89%);147(C-48%,T-89%);148(A-48%,G-89%);152(C-100%);157(C-48%,A-89%);160(C-100%);161(C-9%,T-88%);165(C-6%,T-87%);168(C-99%);176(C-98%,T-33%);179(C-99%);191(C-99%);</w:t>
            </w:r>
          </w:p>
        </w:tc>
        <w:tc>
          <w:tcPr>
            <w:tcW w:w="992" w:type="dxa"/>
            <w:vAlign w:val="center"/>
          </w:tcPr>
          <w:p w14:paraId="0A6C1A3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;A;T;A;T/C;T;C/T;C;T/C;T;C;G/C;T;G/T;T/C;G/A;C;C/A;C;T/-;T/-;C;C;C;C</w:t>
            </w:r>
          </w:p>
        </w:tc>
        <w:tc>
          <w:tcPr>
            <w:tcW w:w="851" w:type="dxa"/>
            <w:vAlign w:val="center"/>
          </w:tcPr>
          <w:p w14:paraId="7036F51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;A/G;T;A;T;T;C;C;T;T;C;C;T;T;T;G;C;A;C;T;T;C;T/C;C;C</w:t>
            </w:r>
          </w:p>
        </w:tc>
      </w:tr>
      <w:tr w:rsidR="00E379F5" w14:paraId="7B9A1900" w14:textId="77777777">
        <w:tblPrEx>
          <w:tblCellMar>
            <w:left w:w="108" w:type="dxa"/>
            <w:right w:w="108" w:type="dxa"/>
          </w:tblCellMar>
        </w:tblPrEx>
        <w:trPr>
          <w:trHeight w:val="20"/>
        </w:trPr>
        <w:tc>
          <w:tcPr>
            <w:tcW w:w="851" w:type="dxa"/>
            <w:shd w:val="clear" w:color="auto" w:fill="auto"/>
            <w:vAlign w:val="center"/>
          </w:tcPr>
          <w:p w14:paraId="7BF5202F"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851" w:type="dxa"/>
            <w:shd w:val="clear" w:color="auto" w:fill="auto"/>
            <w:vAlign w:val="center"/>
          </w:tcPr>
          <w:p w14:paraId="05E09F1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1543098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CCTGCCCAAATTTCTGCATTTC</w:t>
            </w:r>
          </w:p>
        </w:tc>
        <w:tc>
          <w:tcPr>
            <w:tcW w:w="1701" w:type="dxa"/>
            <w:shd w:val="clear" w:color="auto" w:fill="auto"/>
            <w:vAlign w:val="center"/>
          </w:tcPr>
          <w:p w14:paraId="47D2067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ATTTCAGGTTCGTACAATGCTAACG</w:t>
            </w:r>
          </w:p>
        </w:tc>
        <w:tc>
          <w:tcPr>
            <w:tcW w:w="2551" w:type="dxa"/>
            <w:vAlign w:val="center"/>
          </w:tcPr>
          <w:p w14:paraId="5F4DFAE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33(T-99%);42(T-100%);46(C-99%);47(G-6%,C-97%);50(C-97%,T-6%);54(C-34%,T-85%);63(G-99%);64(T-99%);70(A-100%);73(C-100%);83(G-6%,T-97%);94(C-99%);100(C-99%);107(G-34%,C-84%);118(T-100%);173(C-70%,T-68%);190(t-100%);202(G-34%,A-84%);</w:t>
            </w:r>
          </w:p>
        </w:tc>
        <w:tc>
          <w:tcPr>
            <w:tcW w:w="992" w:type="dxa"/>
            <w:vAlign w:val="center"/>
          </w:tcPr>
          <w:p w14:paraId="4DA0938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;C;C;C;T;G;T;A;C;T;C;C;C;T;T/C;T;A</w:t>
            </w:r>
          </w:p>
        </w:tc>
        <w:tc>
          <w:tcPr>
            <w:tcW w:w="851" w:type="dxa"/>
            <w:vAlign w:val="center"/>
          </w:tcPr>
          <w:p w14:paraId="24480FF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;C;C;C;T;G;T;A;C;T;C;C;C;T;T;T;A</w:t>
            </w:r>
          </w:p>
        </w:tc>
      </w:tr>
      <w:tr w:rsidR="00E379F5" w14:paraId="43FD9597" w14:textId="77777777">
        <w:tblPrEx>
          <w:tblCellMar>
            <w:left w:w="108" w:type="dxa"/>
            <w:right w:w="108" w:type="dxa"/>
          </w:tblCellMar>
        </w:tblPrEx>
        <w:trPr>
          <w:trHeight w:val="20"/>
        </w:trPr>
        <w:tc>
          <w:tcPr>
            <w:tcW w:w="851" w:type="dxa"/>
            <w:shd w:val="clear" w:color="auto" w:fill="auto"/>
            <w:vAlign w:val="center"/>
          </w:tcPr>
          <w:p w14:paraId="61BE08C3"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851" w:type="dxa"/>
            <w:shd w:val="clear" w:color="auto" w:fill="auto"/>
            <w:vAlign w:val="center"/>
          </w:tcPr>
          <w:p w14:paraId="5263131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3DE0CCB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GAGGTCAACAAAGTAGCCGATTTC</w:t>
            </w:r>
          </w:p>
        </w:tc>
        <w:tc>
          <w:tcPr>
            <w:tcW w:w="1701" w:type="dxa"/>
            <w:shd w:val="clear" w:color="auto" w:fill="auto"/>
            <w:vAlign w:val="center"/>
          </w:tcPr>
          <w:p w14:paraId="741AADD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ACATGTACACCGTGAACACAATTAG</w:t>
            </w:r>
          </w:p>
        </w:tc>
        <w:tc>
          <w:tcPr>
            <w:tcW w:w="2551" w:type="dxa"/>
            <w:vAlign w:val="center"/>
          </w:tcPr>
          <w:p w14:paraId="3E8C331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36(C-100%);39(T-100%);51(G-100%);54(G-100%);60(T-100%);63(C-86%,t-58%);66(a-100%);68(a-100%);69(G-83%,a-59%);87(C-99%);103(G-92%,A-51%);112(C-92%,G-52%);187(C-10%,T-96%);</w:t>
            </w:r>
          </w:p>
        </w:tc>
        <w:tc>
          <w:tcPr>
            <w:tcW w:w="992" w:type="dxa"/>
            <w:vAlign w:val="center"/>
          </w:tcPr>
          <w:p w14:paraId="23913B0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;G;G;T;T/C;A;A;A/G;C;G/A;G/C;T</w:t>
            </w:r>
          </w:p>
        </w:tc>
        <w:tc>
          <w:tcPr>
            <w:tcW w:w="851" w:type="dxa"/>
            <w:vAlign w:val="center"/>
          </w:tcPr>
          <w:p w14:paraId="1593039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;G;G;T;C;A;A;G;C;G;C;T</w:t>
            </w:r>
          </w:p>
        </w:tc>
      </w:tr>
      <w:tr w:rsidR="00E379F5" w14:paraId="0C3474CA" w14:textId="77777777">
        <w:tblPrEx>
          <w:tblCellMar>
            <w:left w:w="108" w:type="dxa"/>
            <w:right w:w="108" w:type="dxa"/>
          </w:tblCellMar>
        </w:tblPrEx>
        <w:trPr>
          <w:trHeight w:val="20"/>
        </w:trPr>
        <w:tc>
          <w:tcPr>
            <w:tcW w:w="851" w:type="dxa"/>
            <w:shd w:val="clear" w:color="auto" w:fill="auto"/>
            <w:vAlign w:val="center"/>
          </w:tcPr>
          <w:p w14:paraId="7260A49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48</w:t>
            </w:r>
          </w:p>
        </w:tc>
        <w:tc>
          <w:tcPr>
            <w:tcW w:w="851" w:type="dxa"/>
            <w:shd w:val="clear" w:color="auto" w:fill="auto"/>
            <w:vAlign w:val="center"/>
          </w:tcPr>
          <w:p w14:paraId="0097DDF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D2A6EB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GAAGCAAGTCATCATTGATTGGGAA</w:t>
            </w:r>
          </w:p>
        </w:tc>
        <w:tc>
          <w:tcPr>
            <w:tcW w:w="1701" w:type="dxa"/>
            <w:shd w:val="clear" w:color="auto" w:fill="auto"/>
            <w:vAlign w:val="center"/>
          </w:tcPr>
          <w:p w14:paraId="3FE57E1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ATGAATAGGCCTGCTGAAATGATTG</w:t>
            </w:r>
          </w:p>
        </w:tc>
        <w:tc>
          <w:tcPr>
            <w:tcW w:w="2551" w:type="dxa"/>
            <w:vAlign w:val="center"/>
          </w:tcPr>
          <w:p w14:paraId="62229B4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42(A-75%,G-92%);61(G-99%);79(A-100%);83(G-100%);89(G-91%,A-36%);103(G-99%);113(G-99%);120(G-100%);130(T-99%);153(G-100%);170(C-97%,T-12%);171(A-23%,G-98%);182(C-100%);184(C-99%);190(A-100%);202(A-91%,G-36%);204(C-100%);208(T-99%);210(C-97%,T-7%);211(G-100%);212(A-99%);</w:t>
            </w:r>
          </w:p>
        </w:tc>
        <w:tc>
          <w:tcPr>
            <w:tcW w:w="992" w:type="dxa"/>
            <w:vAlign w:val="center"/>
          </w:tcPr>
          <w:p w14:paraId="64AC071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;A;G;G;G;G;G;T;G;C;G;C;C;A;A;C;T;C;G;A</w:t>
            </w:r>
          </w:p>
        </w:tc>
        <w:tc>
          <w:tcPr>
            <w:tcW w:w="851" w:type="dxa"/>
            <w:vAlign w:val="center"/>
          </w:tcPr>
          <w:p w14:paraId="36984FA6"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;A;G;G;G;G;G;T;G;C;G;C;C;A;A;C;T;C;G;A</w:t>
            </w:r>
          </w:p>
        </w:tc>
      </w:tr>
      <w:tr w:rsidR="00E379F5" w14:paraId="7C6DA85E" w14:textId="77777777">
        <w:tblPrEx>
          <w:tblCellMar>
            <w:left w:w="108" w:type="dxa"/>
            <w:right w:w="108" w:type="dxa"/>
          </w:tblCellMar>
        </w:tblPrEx>
        <w:trPr>
          <w:trHeight w:val="20"/>
        </w:trPr>
        <w:tc>
          <w:tcPr>
            <w:tcW w:w="851" w:type="dxa"/>
            <w:shd w:val="clear" w:color="auto" w:fill="auto"/>
            <w:vAlign w:val="center"/>
          </w:tcPr>
          <w:p w14:paraId="537128E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49</w:t>
            </w:r>
          </w:p>
        </w:tc>
        <w:tc>
          <w:tcPr>
            <w:tcW w:w="851" w:type="dxa"/>
            <w:shd w:val="clear" w:color="auto" w:fill="auto"/>
            <w:vAlign w:val="center"/>
          </w:tcPr>
          <w:p w14:paraId="373BC0C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0A5F3A0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TGATCTGCGTCAGAAATAGAAGGAA</w:t>
            </w:r>
          </w:p>
        </w:tc>
        <w:tc>
          <w:tcPr>
            <w:tcW w:w="1701" w:type="dxa"/>
            <w:shd w:val="clear" w:color="auto" w:fill="auto"/>
            <w:vAlign w:val="center"/>
          </w:tcPr>
          <w:p w14:paraId="02411C8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AGTATCAGGCTATCCCGATTGAAC</w:t>
            </w:r>
          </w:p>
        </w:tc>
        <w:tc>
          <w:tcPr>
            <w:tcW w:w="2551" w:type="dxa"/>
            <w:vAlign w:val="center"/>
          </w:tcPr>
          <w:p w14:paraId="16F0D4B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49(A-76</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-30%);59(T-99%);66(C-100%);77(A-36%,G-77%);81(A-100%);89(G-9%,C-93%);140(A-39%,G-30%,T-45%);177(C-100%);</w:t>
            </w:r>
          </w:p>
        </w:tc>
        <w:tc>
          <w:tcPr>
            <w:tcW w:w="992" w:type="dxa"/>
            <w:vAlign w:val="center"/>
          </w:tcPr>
          <w:p w14:paraId="301D509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;C;A;A;C;T;C</w:t>
            </w:r>
          </w:p>
        </w:tc>
        <w:tc>
          <w:tcPr>
            <w:tcW w:w="851" w:type="dxa"/>
            <w:vAlign w:val="center"/>
          </w:tcPr>
          <w:p w14:paraId="6FAA899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;C;G;A;C;A;C</w:t>
            </w:r>
          </w:p>
        </w:tc>
      </w:tr>
      <w:tr w:rsidR="00E379F5" w14:paraId="00B3174C" w14:textId="77777777">
        <w:tblPrEx>
          <w:tblCellMar>
            <w:left w:w="108" w:type="dxa"/>
            <w:right w:w="108" w:type="dxa"/>
          </w:tblCellMar>
        </w:tblPrEx>
        <w:trPr>
          <w:trHeight w:val="20"/>
        </w:trPr>
        <w:tc>
          <w:tcPr>
            <w:tcW w:w="851" w:type="dxa"/>
            <w:shd w:val="clear" w:color="auto" w:fill="auto"/>
            <w:vAlign w:val="center"/>
          </w:tcPr>
          <w:p w14:paraId="15E10CA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851" w:type="dxa"/>
            <w:shd w:val="clear" w:color="auto" w:fill="auto"/>
            <w:vAlign w:val="center"/>
          </w:tcPr>
          <w:p w14:paraId="75AFD2F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753D153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GCAATGATGAGAGAAACACTTCGAT</w:t>
            </w:r>
          </w:p>
        </w:tc>
        <w:tc>
          <w:tcPr>
            <w:tcW w:w="1701" w:type="dxa"/>
            <w:shd w:val="clear" w:color="auto" w:fill="auto"/>
            <w:vAlign w:val="center"/>
          </w:tcPr>
          <w:p w14:paraId="43639D6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CGCATTCAATTCGAATTAGCAAACC</w:t>
            </w:r>
          </w:p>
        </w:tc>
        <w:tc>
          <w:tcPr>
            <w:tcW w:w="2551" w:type="dxa"/>
            <w:vAlign w:val="center"/>
          </w:tcPr>
          <w:p w14:paraId="5F9A115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45(G-99%);46(T-100%);51(A-97%);63(A-12</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-93%);75(A-27%,G-97%);77(A-99%);86(G-28%,C-97%);95(C-99%);99(C-100%);101(G-99%);136(C-100%);</w:t>
            </w:r>
          </w:p>
        </w:tc>
        <w:tc>
          <w:tcPr>
            <w:tcW w:w="992" w:type="dxa"/>
            <w:vAlign w:val="center"/>
          </w:tcPr>
          <w:p w14:paraId="34992FA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;A;G;G/A;A;G/C;C;C;G;C</w:t>
            </w:r>
          </w:p>
        </w:tc>
        <w:tc>
          <w:tcPr>
            <w:tcW w:w="851" w:type="dxa"/>
            <w:vAlign w:val="center"/>
          </w:tcPr>
          <w:p w14:paraId="73C5A76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;A;G;G;A;C;C;C;G;C</w:t>
            </w:r>
          </w:p>
        </w:tc>
      </w:tr>
      <w:tr w:rsidR="00E379F5" w14:paraId="0C42FF1A" w14:textId="77777777">
        <w:tblPrEx>
          <w:tblCellMar>
            <w:left w:w="108" w:type="dxa"/>
            <w:right w:w="108" w:type="dxa"/>
          </w:tblCellMar>
        </w:tblPrEx>
        <w:trPr>
          <w:trHeight w:val="20"/>
        </w:trPr>
        <w:tc>
          <w:tcPr>
            <w:tcW w:w="851" w:type="dxa"/>
            <w:shd w:val="clear" w:color="auto" w:fill="auto"/>
            <w:vAlign w:val="center"/>
          </w:tcPr>
          <w:p w14:paraId="71917707"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851" w:type="dxa"/>
            <w:shd w:val="clear" w:color="auto" w:fill="auto"/>
            <w:vAlign w:val="center"/>
          </w:tcPr>
          <w:p w14:paraId="74903F2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CD2B67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GATCGATCCTCCAACATTCATCGA</w:t>
            </w:r>
          </w:p>
        </w:tc>
        <w:tc>
          <w:tcPr>
            <w:tcW w:w="1701" w:type="dxa"/>
            <w:shd w:val="clear" w:color="auto" w:fill="auto"/>
            <w:vAlign w:val="center"/>
          </w:tcPr>
          <w:p w14:paraId="1AAEFF9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CTTGGGTTTAGCTACTCACCATGT</w:t>
            </w:r>
            <w:r>
              <w:rPr>
                <w:rFonts w:ascii="Times New Roman" w:hAnsi="Times New Roman" w:cs="Times New Roman"/>
                <w:sz w:val="18"/>
                <w:szCs w:val="18"/>
              </w:rPr>
              <w:lastRenderedPageBreak/>
              <w:t>A</w:t>
            </w:r>
          </w:p>
        </w:tc>
        <w:tc>
          <w:tcPr>
            <w:tcW w:w="2551" w:type="dxa"/>
            <w:vAlign w:val="center"/>
          </w:tcPr>
          <w:p w14:paraId="468F660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70(C-99%);76(C-63%,T-76%);77(A-76%,G-63%);97(A-99%);</w:t>
            </w:r>
            <w:r>
              <w:rPr>
                <w:rFonts w:ascii="Times New Roman" w:hAnsi="Times New Roman" w:cs="Times New Roman"/>
                <w:color w:val="000000"/>
                <w:sz w:val="18"/>
                <w:szCs w:val="18"/>
              </w:rPr>
              <w:lastRenderedPageBreak/>
              <w:t>99(A-76%,C-63%);101(A-76%,G-63%);102(A-99%);109(C-63%,T-76%);116(G-99%);139(C-97%,T-10%);146(G-100%);151(C-99%);152(C-99%);173(C-100%);174(C-100%);176(C-99%);185(G-100%);188(A-74%,G-66%);191(T-100%);194(T-100%);200(C-100%);</w:t>
            </w:r>
          </w:p>
        </w:tc>
        <w:tc>
          <w:tcPr>
            <w:tcW w:w="992" w:type="dxa"/>
            <w:vAlign w:val="center"/>
          </w:tcPr>
          <w:p w14:paraId="064AA45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/T;A/G;A;A/C;</w:t>
            </w:r>
            <w:r>
              <w:rPr>
                <w:rFonts w:ascii="Times New Roman" w:hAnsi="Times New Roman" w:cs="Times New Roman"/>
                <w:color w:val="000000"/>
                <w:sz w:val="18"/>
                <w:szCs w:val="18"/>
              </w:rPr>
              <w:lastRenderedPageBreak/>
              <w:t>A/G;A;T/C;G;C;G;C;C;C;C;C;G;G/A;T;T;C</w:t>
            </w:r>
          </w:p>
        </w:tc>
        <w:tc>
          <w:tcPr>
            <w:tcW w:w="851" w:type="dxa"/>
            <w:vAlign w:val="center"/>
          </w:tcPr>
          <w:p w14:paraId="788E759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C;T</w:t>
            </w:r>
            <w:proofErr w:type="gramEnd"/>
            <w:r>
              <w:rPr>
                <w:rFonts w:ascii="Times New Roman" w:hAnsi="Times New Roman" w:cs="Times New Roman"/>
                <w:color w:val="000000"/>
                <w:sz w:val="18"/>
                <w:szCs w:val="18"/>
              </w:rPr>
              <w:t>;A;A;A;A;</w:t>
            </w:r>
            <w:r>
              <w:rPr>
                <w:rFonts w:ascii="Times New Roman" w:hAnsi="Times New Roman" w:cs="Times New Roman"/>
                <w:color w:val="000000"/>
                <w:sz w:val="18"/>
                <w:szCs w:val="18"/>
              </w:rPr>
              <w:lastRenderedPageBreak/>
              <w:t>A;T;G;C;G;C;C;C;C;C;G;A;T;T;C</w:t>
            </w:r>
          </w:p>
        </w:tc>
      </w:tr>
      <w:tr w:rsidR="00E379F5" w14:paraId="1B929C0A" w14:textId="77777777">
        <w:tblPrEx>
          <w:tblCellMar>
            <w:left w:w="108" w:type="dxa"/>
            <w:right w:w="108" w:type="dxa"/>
          </w:tblCellMar>
        </w:tblPrEx>
        <w:trPr>
          <w:trHeight w:val="20"/>
        </w:trPr>
        <w:tc>
          <w:tcPr>
            <w:tcW w:w="851" w:type="dxa"/>
            <w:shd w:val="clear" w:color="auto" w:fill="auto"/>
            <w:vAlign w:val="center"/>
          </w:tcPr>
          <w:p w14:paraId="01412DB0"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52</w:t>
            </w:r>
          </w:p>
        </w:tc>
        <w:tc>
          <w:tcPr>
            <w:tcW w:w="851" w:type="dxa"/>
            <w:shd w:val="clear" w:color="auto" w:fill="auto"/>
            <w:vAlign w:val="center"/>
          </w:tcPr>
          <w:p w14:paraId="3C8276F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741B3DF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CTGATAGTGACGTTCGTGGTATTTC</w:t>
            </w:r>
          </w:p>
        </w:tc>
        <w:tc>
          <w:tcPr>
            <w:tcW w:w="1701" w:type="dxa"/>
            <w:shd w:val="clear" w:color="auto" w:fill="auto"/>
            <w:vAlign w:val="center"/>
          </w:tcPr>
          <w:p w14:paraId="54244C2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ATCAAATTGGTCCGAGCTAGTATGA</w:t>
            </w:r>
          </w:p>
        </w:tc>
        <w:tc>
          <w:tcPr>
            <w:tcW w:w="2551" w:type="dxa"/>
            <w:vAlign w:val="center"/>
          </w:tcPr>
          <w:p w14:paraId="0F8A228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69(A-98%);76(G-99%);90(G-99%);124(G-43</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-66%);163(C-66%,T-43%);</w:t>
            </w:r>
          </w:p>
        </w:tc>
        <w:tc>
          <w:tcPr>
            <w:tcW w:w="992" w:type="dxa"/>
            <w:vAlign w:val="center"/>
          </w:tcPr>
          <w:p w14:paraId="415C3F6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;G;A;C</w:t>
            </w:r>
          </w:p>
        </w:tc>
        <w:tc>
          <w:tcPr>
            <w:tcW w:w="851" w:type="dxa"/>
            <w:vAlign w:val="center"/>
          </w:tcPr>
          <w:p w14:paraId="0AF95DD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;G;G;T</w:t>
            </w:r>
          </w:p>
        </w:tc>
      </w:tr>
      <w:tr w:rsidR="00E379F5" w14:paraId="00C8E3B4" w14:textId="77777777">
        <w:tblPrEx>
          <w:tblCellMar>
            <w:left w:w="108" w:type="dxa"/>
            <w:right w:w="108" w:type="dxa"/>
          </w:tblCellMar>
        </w:tblPrEx>
        <w:trPr>
          <w:trHeight w:val="20"/>
        </w:trPr>
        <w:tc>
          <w:tcPr>
            <w:tcW w:w="851" w:type="dxa"/>
            <w:shd w:val="clear" w:color="auto" w:fill="auto"/>
            <w:vAlign w:val="center"/>
          </w:tcPr>
          <w:p w14:paraId="6278DA50"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851" w:type="dxa"/>
            <w:shd w:val="clear" w:color="auto" w:fill="auto"/>
            <w:vAlign w:val="center"/>
          </w:tcPr>
          <w:p w14:paraId="515C0F1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53BCECD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GATGAAGAGGATGAAAGGGAGATCT</w:t>
            </w:r>
          </w:p>
        </w:tc>
        <w:tc>
          <w:tcPr>
            <w:tcW w:w="1701" w:type="dxa"/>
            <w:shd w:val="clear" w:color="auto" w:fill="auto"/>
            <w:vAlign w:val="center"/>
          </w:tcPr>
          <w:p w14:paraId="11D76A2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GAGACATCGATAATCTGCGTCGC</w:t>
            </w:r>
          </w:p>
        </w:tc>
        <w:tc>
          <w:tcPr>
            <w:tcW w:w="2551" w:type="dxa"/>
            <w:vAlign w:val="center"/>
          </w:tcPr>
          <w:p w14:paraId="1010E0F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39(C-100%);40(C-97%,T-73%);44(C-100%);48(C-100%);54(A-75%,G-95%);59(C-75%,A-95%);60(C-73%,T-97%);68(A-100%);72(C-100%);84(C-97%);90(A-73%,G-97%);91(T-99%);110(G-38%,A-98%);134(A-73%,G-97%);141(G-73%,A-97%);167(C-75%,T-95%);176(G-97%,A-56%);182(A-31%,G-98%);188(C-75%,T-95%);209(C-73%,T-97%);215(C-75%,T-95%);224(C-100%);</w:t>
            </w:r>
          </w:p>
        </w:tc>
        <w:tc>
          <w:tcPr>
            <w:tcW w:w="992" w:type="dxa"/>
            <w:vAlign w:val="center"/>
          </w:tcPr>
          <w:p w14:paraId="729257E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/C;C;C;G/A;A/C;T/C;A;C;-/C;A/G;T;A;G/A;A/G;C/T;G;A/G;T/C;C/T;T/C;C</w:t>
            </w:r>
          </w:p>
        </w:tc>
        <w:tc>
          <w:tcPr>
            <w:tcW w:w="851" w:type="dxa"/>
            <w:vAlign w:val="center"/>
          </w:tcPr>
          <w:p w14:paraId="7343881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/T;C;C;A/G;A/C;C/T;A;C;-/C;G/A;T;A/G;G/A;A/G;T/C;A/G;G;T/C;T/C;C/T;C</w:t>
            </w:r>
          </w:p>
        </w:tc>
      </w:tr>
      <w:tr w:rsidR="00E379F5" w14:paraId="5DEF0D4D" w14:textId="77777777">
        <w:tblPrEx>
          <w:tblCellMar>
            <w:left w:w="108" w:type="dxa"/>
            <w:right w:w="108" w:type="dxa"/>
          </w:tblCellMar>
        </w:tblPrEx>
        <w:trPr>
          <w:trHeight w:val="20"/>
        </w:trPr>
        <w:tc>
          <w:tcPr>
            <w:tcW w:w="851" w:type="dxa"/>
            <w:shd w:val="clear" w:color="auto" w:fill="auto"/>
            <w:vAlign w:val="center"/>
          </w:tcPr>
          <w:p w14:paraId="35D421E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851" w:type="dxa"/>
            <w:shd w:val="clear" w:color="auto" w:fill="auto"/>
            <w:vAlign w:val="center"/>
          </w:tcPr>
          <w:p w14:paraId="262610B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LSDU01000031</w:t>
            </w:r>
          </w:p>
        </w:tc>
        <w:tc>
          <w:tcPr>
            <w:tcW w:w="1701" w:type="dxa"/>
            <w:shd w:val="clear" w:color="auto" w:fill="auto"/>
            <w:vAlign w:val="center"/>
          </w:tcPr>
          <w:p w14:paraId="1D5AE67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CTCATCATGAGGATACAGACCGG</w:t>
            </w:r>
          </w:p>
        </w:tc>
        <w:tc>
          <w:tcPr>
            <w:tcW w:w="1701" w:type="dxa"/>
            <w:shd w:val="clear" w:color="auto" w:fill="auto"/>
            <w:vAlign w:val="center"/>
          </w:tcPr>
          <w:p w14:paraId="434905E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CTCCTTCCTCTCCACATGATGAATT</w:t>
            </w:r>
          </w:p>
        </w:tc>
        <w:tc>
          <w:tcPr>
            <w:tcW w:w="2551" w:type="dxa"/>
            <w:vAlign w:val="center"/>
          </w:tcPr>
          <w:p w14:paraId="6373529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47(T-99%);52(G-56%,A-46%);60(C-100%);63(C-6%,T-98%);66(C-100%);72(C-56%,G-46%);73(A-6%,T-98%);76(G-56%,A-46%);82(G-98%,T-8%);90(C-46%,T-56%);101(G-46%,T-56%);103(C-100%);112(G-100%);115(A-25%,G-92%);126(C-99%);147(T-100%);149(A-100%);154(G-25%,T-92%);156(T-99%);163(C-25%,G-92%);</w:t>
            </w:r>
          </w:p>
        </w:tc>
        <w:tc>
          <w:tcPr>
            <w:tcW w:w="992" w:type="dxa"/>
            <w:vAlign w:val="center"/>
          </w:tcPr>
          <w:p w14:paraId="5A3554F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;C;T;C;C;T;G;G;T;T;C;G;G/A;C;T;A;G/T;T;C/G</w:t>
            </w:r>
          </w:p>
        </w:tc>
        <w:tc>
          <w:tcPr>
            <w:tcW w:w="851" w:type="dxa"/>
            <w:vAlign w:val="center"/>
          </w:tcPr>
          <w:p w14:paraId="4B0A1C5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;C;T;C;C;T;G;G;T;T;C;G;G;C;T;A;T;T;G</w:t>
            </w:r>
          </w:p>
        </w:tc>
      </w:tr>
      <w:tr w:rsidR="00E379F5" w14:paraId="6C621469" w14:textId="77777777">
        <w:tblPrEx>
          <w:tblCellMar>
            <w:left w:w="108" w:type="dxa"/>
            <w:right w:w="108" w:type="dxa"/>
          </w:tblCellMar>
        </w:tblPrEx>
        <w:trPr>
          <w:trHeight w:val="20"/>
        </w:trPr>
        <w:tc>
          <w:tcPr>
            <w:tcW w:w="851" w:type="dxa"/>
            <w:shd w:val="clear" w:color="auto" w:fill="auto"/>
            <w:vAlign w:val="center"/>
          </w:tcPr>
          <w:p w14:paraId="36DE23E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851" w:type="dxa"/>
            <w:shd w:val="clear" w:color="auto" w:fill="auto"/>
            <w:vAlign w:val="center"/>
          </w:tcPr>
          <w:p w14:paraId="03153CF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60D007C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CATTGTCAATCAAGATCGGAAGGTG</w:t>
            </w:r>
          </w:p>
        </w:tc>
        <w:tc>
          <w:tcPr>
            <w:tcW w:w="1701" w:type="dxa"/>
            <w:shd w:val="clear" w:color="auto" w:fill="auto"/>
            <w:vAlign w:val="center"/>
          </w:tcPr>
          <w:p w14:paraId="27C80EE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TTTACAAGCGATTCTCACTTCGATC</w:t>
            </w:r>
          </w:p>
        </w:tc>
        <w:tc>
          <w:tcPr>
            <w:tcW w:w="2551" w:type="dxa"/>
            <w:vAlign w:val="center"/>
          </w:tcPr>
          <w:p w14:paraId="40F1879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45(T-99%);49(G-89%,A-41%);73(G-100%);81(C-41%,T-89%);95(C-34%,T-95%);104(C-81%,T-46%);110(C-99%);132(C-77%,T-50%);166(A-50%,T-77%);177(G-45%,C-82%);</w:t>
            </w:r>
          </w:p>
        </w:tc>
        <w:tc>
          <w:tcPr>
            <w:tcW w:w="992" w:type="dxa"/>
            <w:vAlign w:val="center"/>
          </w:tcPr>
          <w:p w14:paraId="0CEAADF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/A;G;T/C;C/T;C/T;C;C/T;A/T;C/G</w:t>
            </w:r>
          </w:p>
        </w:tc>
        <w:tc>
          <w:tcPr>
            <w:tcW w:w="851" w:type="dxa"/>
            <w:vAlign w:val="center"/>
          </w:tcPr>
          <w:p w14:paraId="222123A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;G;T;T;C;C;C;T;C</w:t>
            </w:r>
          </w:p>
        </w:tc>
      </w:tr>
      <w:tr w:rsidR="00E379F5" w14:paraId="7973DE50" w14:textId="77777777">
        <w:tblPrEx>
          <w:tblCellMar>
            <w:left w:w="108" w:type="dxa"/>
            <w:right w:w="108" w:type="dxa"/>
          </w:tblCellMar>
        </w:tblPrEx>
        <w:trPr>
          <w:trHeight w:val="20"/>
        </w:trPr>
        <w:tc>
          <w:tcPr>
            <w:tcW w:w="851" w:type="dxa"/>
            <w:shd w:val="clear" w:color="auto" w:fill="auto"/>
            <w:vAlign w:val="center"/>
          </w:tcPr>
          <w:p w14:paraId="09B5F051"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851" w:type="dxa"/>
            <w:shd w:val="clear" w:color="auto" w:fill="auto"/>
            <w:vAlign w:val="center"/>
          </w:tcPr>
          <w:p w14:paraId="23D103C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2489E30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CATTCTAAAACCTGTACCTCTTCGC</w:t>
            </w:r>
          </w:p>
        </w:tc>
        <w:tc>
          <w:tcPr>
            <w:tcW w:w="1701" w:type="dxa"/>
            <w:shd w:val="clear" w:color="auto" w:fill="auto"/>
            <w:vAlign w:val="center"/>
          </w:tcPr>
          <w:p w14:paraId="58D723D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GATAGGACATCCTCCCAGCATC</w:t>
            </w:r>
          </w:p>
        </w:tc>
        <w:tc>
          <w:tcPr>
            <w:tcW w:w="2551" w:type="dxa"/>
            <w:vAlign w:val="center"/>
          </w:tcPr>
          <w:p w14:paraId="5086AD9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46(A-100%);51(G-32%,T-98%);52(C-32%,A-98%);55(C-32%,G-98%);56(C-97%,A-37%);60(G-88%,A-72%);63(G-32%,T-98%);67(G-32%,C-98%);85(A-99%);94(G-41%,A-97%);98(C-72%);107(A-83%,G-77%);135(T-100%);143(A-82%,G-77%);164(C-77%,T-82%);181(C-58%,A-86%);217(C-28%,T-96%);218(C-98%);220(C-58%,G-86%);</w:t>
            </w:r>
          </w:p>
        </w:tc>
        <w:tc>
          <w:tcPr>
            <w:tcW w:w="992" w:type="dxa"/>
            <w:vAlign w:val="center"/>
          </w:tcPr>
          <w:p w14:paraId="59BE8CC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;A;G;C;A/G;T;C;A;G/A;-/C;G/A;T;G/A;T/C;C/A;T;C;C/G</w:t>
            </w:r>
          </w:p>
        </w:tc>
        <w:tc>
          <w:tcPr>
            <w:tcW w:w="851" w:type="dxa"/>
            <w:vAlign w:val="center"/>
          </w:tcPr>
          <w:p w14:paraId="7E2C02C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;A;G;C;G/A;T;C;A;G/A;C/-;G/A;T;G/A;C/T;A/C;T;C;C/G</w:t>
            </w:r>
          </w:p>
        </w:tc>
      </w:tr>
      <w:tr w:rsidR="00E379F5" w14:paraId="02373396" w14:textId="77777777">
        <w:tblPrEx>
          <w:tblCellMar>
            <w:left w:w="108" w:type="dxa"/>
            <w:right w:w="108" w:type="dxa"/>
          </w:tblCellMar>
        </w:tblPrEx>
        <w:trPr>
          <w:trHeight w:val="20"/>
        </w:trPr>
        <w:tc>
          <w:tcPr>
            <w:tcW w:w="851" w:type="dxa"/>
            <w:shd w:val="clear" w:color="auto" w:fill="auto"/>
            <w:vAlign w:val="center"/>
          </w:tcPr>
          <w:p w14:paraId="6D24A8A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851" w:type="dxa"/>
            <w:shd w:val="clear" w:color="auto" w:fill="auto"/>
            <w:vAlign w:val="center"/>
          </w:tcPr>
          <w:p w14:paraId="3267302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3BAE995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TTGTTCGACAGCAAAATTCCCATTA</w:t>
            </w:r>
          </w:p>
        </w:tc>
        <w:tc>
          <w:tcPr>
            <w:tcW w:w="1701" w:type="dxa"/>
            <w:shd w:val="clear" w:color="auto" w:fill="auto"/>
            <w:vAlign w:val="center"/>
          </w:tcPr>
          <w:p w14:paraId="343D644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CGGACACATCAATGTTCATATTCGT</w:t>
            </w:r>
          </w:p>
        </w:tc>
        <w:tc>
          <w:tcPr>
            <w:tcW w:w="2551" w:type="dxa"/>
            <w:vAlign w:val="center"/>
          </w:tcPr>
          <w:p w14:paraId="323D41E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36(C-99%);40(G-99%);94(G-99%);118(T-98%);124(A-84</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-51%);142(A-99%);154(G-99%);211(A-98%,C-36%);214(A-11%,G-98%);</w:t>
            </w:r>
          </w:p>
        </w:tc>
        <w:tc>
          <w:tcPr>
            <w:tcW w:w="992" w:type="dxa"/>
            <w:vAlign w:val="center"/>
          </w:tcPr>
          <w:p w14:paraId="731503C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;G;T;A;A;G;A;G</w:t>
            </w:r>
          </w:p>
        </w:tc>
        <w:tc>
          <w:tcPr>
            <w:tcW w:w="851" w:type="dxa"/>
            <w:vAlign w:val="center"/>
          </w:tcPr>
          <w:p w14:paraId="083F5F4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;G;T;A;A;G;A;G</w:t>
            </w:r>
          </w:p>
        </w:tc>
      </w:tr>
      <w:tr w:rsidR="00E379F5" w14:paraId="1AE17D1C" w14:textId="77777777">
        <w:tblPrEx>
          <w:tblCellMar>
            <w:left w:w="108" w:type="dxa"/>
            <w:right w:w="108" w:type="dxa"/>
          </w:tblCellMar>
        </w:tblPrEx>
        <w:trPr>
          <w:trHeight w:val="20"/>
        </w:trPr>
        <w:tc>
          <w:tcPr>
            <w:tcW w:w="851" w:type="dxa"/>
            <w:shd w:val="clear" w:color="auto" w:fill="auto"/>
            <w:vAlign w:val="center"/>
          </w:tcPr>
          <w:p w14:paraId="1AC2C09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58</w:t>
            </w:r>
          </w:p>
        </w:tc>
        <w:tc>
          <w:tcPr>
            <w:tcW w:w="851" w:type="dxa"/>
            <w:shd w:val="clear" w:color="auto" w:fill="auto"/>
            <w:vAlign w:val="center"/>
          </w:tcPr>
          <w:p w14:paraId="3C62EBB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39F9EFA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CAATAATGGCGCCTAGTTGGTTC</w:t>
            </w:r>
          </w:p>
        </w:tc>
        <w:tc>
          <w:tcPr>
            <w:tcW w:w="1701" w:type="dxa"/>
            <w:shd w:val="clear" w:color="auto" w:fill="auto"/>
            <w:vAlign w:val="center"/>
          </w:tcPr>
          <w:p w14:paraId="446B8C2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GATCTGTGTCCTCACCAGTATCTAC</w:t>
            </w:r>
          </w:p>
        </w:tc>
        <w:tc>
          <w:tcPr>
            <w:tcW w:w="2551" w:type="dxa"/>
            <w:vAlign w:val="center"/>
          </w:tcPr>
          <w:p w14:paraId="6CED37CB"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35(C-99%);48(C-74%,A-84%);76(C-100%);78(A-48%,G-94%);79(C-48%,A-94%);100(A-94%,T-48%);103(C-99%);104(C-99%);132(A-48%,C-94%);135(A-48%,G-94%);156(G-94%,T-48%);</w:t>
            </w:r>
          </w:p>
        </w:tc>
        <w:tc>
          <w:tcPr>
            <w:tcW w:w="992" w:type="dxa"/>
            <w:vAlign w:val="center"/>
          </w:tcPr>
          <w:p w14:paraId="63824F5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/C;C;A/G;C/A;A/T;C;C;C/A;G/A;G/T</w:t>
            </w:r>
          </w:p>
        </w:tc>
        <w:tc>
          <w:tcPr>
            <w:tcW w:w="851" w:type="dxa"/>
            <w:vAlign w:val="center"/>
          </w:tcPr>
          <w:p w14:paraId="192AD2B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/A;C;A/G;A/C;T/A;C;C;A/C;A/G;G/T</w:t>
            </w:r>
          </w:p>
        </w:tc>
      </w:tr>
      <w:tr w:rsidR="00E379F5" w14:paraId="0DF1A893" w14:textId="77777777">
        <w:tblPrEx>
          <w:tblCellMar>
            <w:left w:w="108" w:type="dxa"/>
            <w:right w:w="108" w:type="dxa"/>
          </w:tblCellMar>
        </w:tblPrEx>
        <w:trPr>
          <w:trHeight w:val="20"/>
        </w:trPr>
        <w:tc>
          <w:tcPr>
            <w:tcW w:w="851" w:type="dxa"/>
            <w:shd w:val="clear" w:color="auto" w:fill="auto"/>
            <w:vAlign w:val="center"/>
          </w:tcPr>
          <w:p w14:paraId="5789667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851" w:type="dxa"/>
            <w:shd w:val="clear" w:color="auto" w:fill="auto"/>
            <w:vAlign w:val="center"/>
          </w:tcPr>
          <w:p w14:paraId="4D2D1ED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5705647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CAATGATAGCAAGCATCTCTCGATC</w:t>
            </w:r>
          </w:p>
        </w:tc>
        <w:tc>
          <w:tcPr>
            <w:tcW w:w="1701" w:type="dxa"/>
            <w:shd w:val="clear" w:color="auto" w:fill="auto"/>
            <w:vAlign w:val="center"/>
          </w:tcPr>
          <w:p w14:paraId="04EB155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GATCCTTGCTTATGGACACCAGA</w:t>
            </w:r>
          </w:p>
        </w:tc>
        <w:tc>
          <w:tcPr>
            <w:tcW w:w="2551" w:type="dxa"/>
            <w:vAlign w:val="center"/>
          </w:tcPr>
          <w:p w14:paraId="499DD59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39(A-8%);43(C-100%);44(G-100%);48(C-100%,t-22%);52(g-100%);56(g-100%);66(c-100%,T-16%);67(g-100%);75(g-100%);81(c-100%,T-68%);82(A-32%,g-100%);86(A-8%,g-100%);94(c-100%);95(c-100%);96(g-100%);98(c-100%,T-12%);99(A-33%,g-100%);101(C-99%,t-80%);108(c-100%);119(c-100%,T-49%);120(A-63%,g-100%);124(c-100%,T-47%);126(c-100%,T-30%);127(A-22%,g-100%);129(g-100%);131(c-100%);144(A-6%,g-100%);150(c-100%);153(G-68%,a-100%);158(A-5%,g-100%);</w:t>
            </w:r>
          </w:p>
        </w:tc>
        <w:tc>
          <w:tcPr>
            <w:tcW w:w="992" w:type="dxa"/>
            <w:vAlign w:val="center"/>
          </w:tcPr>
          <w:p w14:paraId="4716C8E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;G;C;G;G;C;G;G;C/T;G/A;G;C;C;G;C;G/A;T/C;C;C;G/A;C/T;T/C;G;G;C;G;T/C;A/G;G</w:t>
            </w:r>
          </w:p>
        </w:tc>
        <w:tc>
          <w:tcPr>
            <w:tcW w:w="851" w:type="dxa"/>
            <w:vAlign w:val="center"/>
          </w:tcPr>
          <w:p w14:paraId="5027479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;G;C;G;G;C;G;G;C;A/G;G;C;C;G;C;G;T/C;C;C;A/G;T/C;C;G;G;C;G;C;A/G;G</w:t>
            </w:r>
          </w:p>
        </w:tc>
      </w:tr>
      <w:tr w:rsidR="00E379F5" w14:paraId="4468D537" w14:textId="77777777">
        <w:tblPrEx>
          <w:tblCellMar>
            <w:left w:w="108" w:type="dxa"/>
            <w:right w:w="108" w:type="dxa"/>
          </w:tblCellMar>
        </w:tblPrEx>
        <w:trPr>
          <w:trHeight w:val="20"/>
        </w:trPr>
        <w:tc>
          <w:tcPr>
            <w:tcW w:w="851" w:type="dxa"/>
            <w:shd w:val="clear" w:color="auto" w:fill="auto"/>
            <w:vAlign w:val="center"/>
          </w:tcPr>
          <w:p w14:paraId="0ADCBE8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60</w:t>
            </w:r>
          </w:p>
        </w:tc>
        <w:tc>
          <w:tcPr>
            <w:tcW w:w="851" w:type="dxa"/>
            <w:shd w:val="clear" w:color="auto" w:fill="auto"/>
            <w:vAlign w:val="center"/>
          </w:tcPr>
          <w:p w14:paraId="51864AE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27F4AEE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TTCTATATTCCCGTAAAGAGCCTGG</w:t>
            </w:r>
          </w:p>
        </w:tc>
        <w:tc>
          <w:tcPr>
            <w:tcW w:w="1701" w:type="dxa"/>
            <w:shd w:val="clear" w:color="auto" w:fill="auto"/>
            <w:vAlign w:val="center"/>
          </w:tcPr>
          <w:p w14:paraId="70E5A63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GAGAAAGAGAGAGGGAGAGGGAAAT</w:t>
            </w:r>
          </w:p>
        </w:tc>
        <w:tc>
          <w:tcPr>
            <w:tcW w:w="2551" w:type="dxa"/>
            <w:vAlign w:val="center"/>
          </w:tcPr>
          <w:p w14:paraId="352723F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52(C-6%,T-99%);55(C-9%,A-92%);86(C-100%);134(C-9%,A-92%);135(A-60%,G-84%);145(C-100%);149(C-78%,T-57%);154(G-100%);157(G-100%);175(G-9%,A-92%);</w:t>
            </w:r>
          </w:p>
        </w:tc>
        <w:tc>
          <w:tcPr>
            <w:tcW w:w="992" w:type="dxa"/>
            <w:vAlign w:val="center"/>
          </w:tcPr>
          <w:p w14:paraId="399C72C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;C;A;A/G;C;C;G;G;A</w:t>
            </w:r>
          </w:p>
        </w:tc>
        <w:tc>
          <w:tcPr>
            <w:tcW w:w="851" w:type="dxa"/>
            <w:vAlign w:val="center"/>
          </w:tcPr>
          <w:p w14:paraId="41ED372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;C;A;G/A;C;T/C;G;G;A</w:t>
            </w:r>
          </w:p>
        </w:tc>
      </w:tr>
      <w:tr w:rsidR="00E379F5" w14:paraId="6D1308EF" w14:textId="77777777">
        <w:tblPrEx>
          <w:tblCellMar>
            <w:left w:w="108" w:type="dxa"/>
            <w:right w:w="108" w:type="dxa"/>
          </w:tblCellMar>
        </w:tblPrEx>
        <w:trPr>
          <w:trHeight w:val="20"/>
        </w:trPr>
        <w:tc>
          <w:tcPr>
            <w:tcW w:w="851" w:type="dxa"/>
            <w:shd w:val="clear" w:color="auto" w:fill="auto"/>
            <w:vAlign w:val="center"/>
          </w:tcPr>
          <w:p w14:paraId="04C86BD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61</w:t>
            </w:r>
          </w:p>
        </w:tc>
        <w:tc>
          <w:tcPr>
            <w:tcW w:w="851" w:type="dxa"/>
            <w:shd w:val="clear" w:color="auto" w:fill="auto"/>
            <w:vAlign w:val="center"/>
          </w:tcPr>
          <w:p w14:paraId="17DE985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5186E4A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CGAGGTCTTCGCTAGAAACTTCC</w:t>
            </w:r>
          </w:p>
        </w:tc>
        <w:tc>
          <w:tcPr>
            <w:tcW w:w="1701" w:type="dxa"/>
            <w:shd w:val="clear" w:color="auto" w:fill="auto"/>
            <w:vAlign w:val="center"/>
          </w:tcPr>
          <w:p w14:paraId="3EFF74A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GTTCGACATTCCAAGATCTGTTTGT</w:t>
            </w:r>
          </w:p>
        </w:tc>
        <w:tc>
          <w:tcPr>
            <w:tcW w:w="2551" w:type="dxa"/>
            <w:vAlign w:val="center"/>
          </w:tcPr>
          <w:p w14:paraId="6929E54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A-9%,G-96%);50(C-35%,T-77%);52(C-87%,T-39%);53(A-84%,G-54%);86(C-96%,T-9%);90(G-39%,C-87%);92(C-9%,T-96%);107(G-9%,A-96%);141(G-84%,A-54%);150(C-98%,T-6%);161(T-100%);170(G-9%,C-96%);172(T-100%);173(G-99%);178(A-100%);179(C-84%,A-54%);180(A-84%,C-54%);191(C-9%,T-96%);200(C-9%,T-96%);215(T-100%);</w:t>
            </w:r>
          </w:p>
        </w:tc>
        <w:tc>
          <w:tcPr>
            <w:tcW w:w="992" w:type="dxa"/>
            <w:vAlign w:val="center"/>
          </w:tcPr>
          <w:p w14:paraId="074ED09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;C;G;C;C;T;A;A;C;T;C;T;G;A;A;C;T;T;T</w:t>
            </w:r>
          </w:p>
        </w:tc>
        <w:tc>
          <w:tcPr>
            <w:tcW w:w="851" w:type="dxa"/>
            <w:vAlign w:val="center"/>
          </w:tcPr>
          <w:p w14:paraId="75A59A0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;C;A;C;C;T;A;G;C;T;C;T;G;A;C;A;T;T;T</w:t>
            </w:r>
          </w:p>
        </w:tc>
      </w:tr>
      <w:tr w:rsidR="00E379F5" w14:paraId="76D683FF" w14:textId="77777777">
        <w:tblPrEx>
          <w:tblCellMar>
            <w:left w:w="108" w:type="dxa"/>
            <w:right w:w="108" w:type="dxa"/>
          </w:tblCellMar>
        </w:tblPrEx>
        <w:trPr>
          <w:trHeight w:val="20"/>
        </w:trPr>
        <w:tc>
          <w:tcPr>
            <w:tcW w:w="851" w:type="dxa"/>
            <w:shd w:val="clear" w:color="auto" w:fill="auto"/>
            <w:vAlign w:val="center"/>
          </w:tcPr>
          <w:p w14:paraId="0E4AA58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62</w:t>
            </w:r>
          </w:p>
        </w:tc>
        <w:tc>
          <w:tcPr>
            <w:tcW w:w="851" w:type="dxa"/>
            <w:shd w:val="clear" w:color="auto" w:fill="auto"/>
            <w:vAlign w:val="center"/>
          </w:tcPr>
          <w:p w14:paraId="60BDB4E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68D252A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TTGTCTGCTGTCTTTCCGCTAC</w:t>
            </w:r>
          </w:p>
        </w:tc>
        <w:tc>
          <w:tcPr>
            <w:tcW w:w="1701" w:type="dxa"/>
            <w:shd w:val="clear" w:color="auto" w:fill="auto"/>
            <w:vAlign w:val="center"/>
          </w:tcPr>
          <w:p w14:paraId="67BA45E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GAGTTGAAGTAAGAGTCCGAGAGAG</w:t>
            </w:r>
          </w:p>
        </w:tc>
        <w:tc>
          <w:tcPr>
            <w:tcW w:w="2551" w:type="dxa"/>
            <w:vAlign w:val="center"/>
          </w:tcPr>
          <w:p w14:paraId="7018C2A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C-92%,A-52%);38(C-100%);44(G-92%,A-52%);47(A-92%,C-52%);54(G-99%);62(A-92%,G-52%);83(A-92%,C-52%);89(G-92%,A-52%);109(A-97%,G-44%);121(G-92%,A-52%);125(G-100%);145(A-92%,G-52%);157(C-100%);184(C-99%);192(A-52%,T-92%);194(T-100%);198(C-97%,T-10%);208(C-100%);216(T-100%);218(C-92%,T-52%);219(A-92%,C-44%,T-9%);</w:t>
            </w:r>
          </w:p>
        </w:tc>
        <w:tc>
          <w:tcPr>
            <w:tcW w:w="992" w:type="dxa"/>
            <w:vAlign w:val="center"/>
          </w:tcPr>
          <w:p w14:paraId="00F1482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;A/G;C/A;G;G/A;A/C;A/G;A/G;A/G;G;G/A;C;C;T/A;T;C;C;T;C/T;A/C</w:t>
            </w:r>
          </w:p>
        </w:tc>
        <w:tc>
          <w:tcPr>
            <w:tcW w:w="851" w:type="dxa"/>
            <w:vAlign w:val="center"/>
          </w:tcPr>
          <w:p w14:paraId="436AE4C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;G;A;G;A;A;G;A;G;G;A;C;C;T;T;C;C;T;C;A</w:t>
            </w:r>
          </w:p>
        </w:tc>
      </w:tr>
      <w:tr w:rsidR="00E379F5" w14:paraId="4202F448" w14:textId="77777777">
        <w:tblPrEx>
          <w:tblCellMar>
            <w:left w:w="108" w:type="dxa"/>
            <w:right w:w="108" w:type="dxa"/>
          </w:tblCellMar>
        </w:tblPrEx>
        <w:trPr>
          <w:trHeight w:val="20"/>
        </w:trPr>
        <w:tc>
          <w:tcPr>
            <w:tcW w:w="851" w:type="dxa"/>
            <w:shd w:val="clear" w:color="auto" w:fill="auto"/>
            <w:vAlign w:val="center"/>
          </w:tcPr>
          <w:p w14:paraId="1E92C8A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851" w:type="dxa"/>
            <w:shd w:val="clear" w:color="auto" w:fill="auto"/>
            <w:vAlign w:val="center"/>
          </w:tcPr>
          <w:p w14:paraId="00292BB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467E5B3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GTACAGCAAGAAAGCTTACAAGGAC</w:t>
            </w:r>
          </w:p>
        </w:tc>
        <w:tc>
          <w:tcPr>
            <w:tcW w:w="1701" w:type="dxa"/>
            <w:shd w:val="clear" w:color="auto" w:fill="auto"/>
            <w:vAlign w:val="center"/>
          </w:tcPr>
          <w:p w14:paraId="787E9AC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GGCAGACGCTATCTTTTCTGGTATA</w:t>
            </w:r>
          </w:p>
        </w:tc>
        <w:tc>
          <w:tcPr>
            <w:tcW w:w="2551" w:type="dxa"/>
            <w:vAlign w:val="center"/>
          </w:tcPr>
          <w:p w14:paraId="2C05DE2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39(A-99%);42(C-99%);71(C-100%);74(A-100%);87(A-100%);89(T-99%);97(C-95%,T-41%);98(A-11%,G-92%);116(G-100</w:t>
            </w:r>
            <w:r>
              <w:rPr>
                <w:rFonts w:ascii="Times New Roman" w:hAnsi="Times New Roman" w:cs="Times New Roman"/>
                <w:color w:val="000000"/>
                <w:sz w:val="18"/>
                <w:szCs w:val="18"/>
              </w:rPr>
              <w:lastRenderedPageBreak/>
              <w:t>%);123(C-99%);158(A-100%);167(A-10%,C-96%);176(G-100%);179(C-68%,T-69%);182(T-99%);186(G-95%,T-41%);</w:t>
            </w:r>
          </w:p>
        </w:tc>
        <w:tc>
          <w:tcPr>
            <w:tcW w:w="992" w:type="dxa"/>
            <w:vAlign w:val="center"/>
          </w:tcPr>
          <w:p w14:paraId="782847A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;C;A;A;T;C/T;G;G;C;A;C;G;T/C;</w:t>
            </w:r>
            <w:r>
              <w:rPr>
                <w:rFonts w:ascii="Times New Roman" w:hAnsi="Times New Roman" w:cs="Times New Roman"/>
                <w:color w:val="000000"/>
                <w:sz w:val="18"/>
                <w:szCs w:val="18"/>
              </w:rPr>
              <w:lastRenderedPageBreak/>
              <w:t>T;T/G</w:t>
            </w:r>
          </w:p>
        </w:tc>
        <w:tc>
          <w:tcPr>
            <w:tcW w:w="851" w:type="dxa"/>
            <w:vAlign w:val="center"/>
          </w:tcPr>
          <w:p w14:paraId="3C52729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;C;A;A;T;C/T;G;G;C;A;</w:t>
            </w:r>
            <w:r>
              <w:rPr>
                <w:rFonts w:ascii="Times New Roman" w:hAnsi="Times New Roman" w:cs="Times New Roman"/>
                <w:color w:val="000000"/>
                <w:sz w:val="18"/>
                <w:szCs w:val="18"/>
              </w:rPr>
              <w:lastRenderedPageBreak/>
              <w:t>C;G;T;T;T/G</w:t>
            </w:r>
          </w:p>
        </w:tc>
      </w:tr>
      <w:tr w:rsidR="00E379F5" w14:paraId="36CB6D58" w14:textId="77777777">
        <w:tblPrEx>
          <w:tblCellMar>
            <w:left w:w="108" w:type="dxa"/>
            <w:right w:w="108" w:type="dxa"/>
          </w:tblCellMar>
        </w:tblPrEx>
        <w:trPr>
          <w:trHeight w:val="20"/>
        </w:trPr>
        <w:tc>
          <w:tcPr>
            <w:tcW w:w="851" w:type="dxa"/>
            <w:shd w:val="clear" w:color="auto" w:fill="auto"/>
            <w:vAlign w:val="center"/>
          </w:tcPr>
          <w:p w14:paraId="06623771"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64</w:t>
            </w:r>
          </w:p>
        </w:tc>
        <w:tc>
          <w:tcPr>
            <w:tcW w:w="851" w:type="dxa"/>
            <w:shd w:val="clear" w:color="auto" w:fill="auto"/>
            <w:vAlign w:val="center"/>
          </w:tcPr>
          <w:p w14:paraId="00F58FE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679DED4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TATTCAACCACCGAGAAAGGATCAT</w:t>
            </w:r>
          </w:p>
        </w:tc>
        <w:tc>
          <w:tcPr>
            <w:tcW w:w="1701" w:type="dxa"/>
            <w:shd w:val="clear" w:color="auto" w:fill="auto"/>
            <w:vAlign w:val="center"/>
          </w:tcPr>
          <w:p w14:paraId="30A39EC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ATCAGCTCATTGGACTACTTTAGCT</w:t>
            </w:r>
          </w:p>
        </w:tc>
        <w:tc>
          <w:tcPr>
            <w:tcW w:w="2551" w:type="dxa"/>
            <w:vAlign w:val="center"/>
          </w:tcPr>
          <w:p w14:paraId="100ECDC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49(C-99%);52(C-99%);61(G-95%);65(C-95%);67(C-17%,A-86%);70(G-99%);73(G-98%);86(T-96%);98(C-88%,T-62%);102(G-40%,A-95%);103(C-40%,T-95%);104(C-100%);107(G-100%);118(C-95%,T-41%);119(G-99%);128(G-39%,A-97%);129(A-100%);144(C-100%);</w:t>
            </w:r>
          </w:p>
        </w:tc>
        <w:tc>
          <w:tcPr>
            <w:tcW w:w="992" w:type="dxa"/>
            <w:vAlign w:val="center"/>
          </w:tcPr>
          <w:p w14:paraId="22F9E9F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;G;C;A;G;G;T;C/T;A;T;C;G;C;G;A;A;C</w:t>
            </w:r>
          </w:p>
        </w:tc>
        <w:tc>
          <w:tcPr>
            <w:tcW w:w="851" w:type="dxa"/>
            <w:vAlign w:val="center"/>
          </w:tcPr>
          <w:p w14:paraId="6891A74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;-/G;-/C;-/A;G;G;T/-;C/T;A/G;C/T;C;G;C/T;G;A/G;A;C</w:t>
            </w:r>
          </w:p>
        </w:tc>
      </w:tr>
      <w:tr w:rsidR="00E379F5" w14:paraId="3F7390CF" w14:textId="77777777">
        <w:tblPrEx>
          <w:tblCellMar>
            <w:left w:w="108" w:type="dxa"/>
            <w:right w:w="108" w:type="dxa"/>
          </w:tblCellMar>
        </w:tblPrEx>
        <w:trPr>
          <w:trHeight w:val="20"/>
        </w:trPr>
        <w:tc>
          <w:tcPr>
            <w:tcW w:w="851" w:type="dxa"/>
            <w:shd w:val="clear" w:color="auto" w:fill="auto"/>
            <w:vAlign w:val="center"/>
          </w:tcPr>
          <w:p w14:paraId="352E89EF"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65</w:t>
            </w:r>
          </w:p>
        </w:tc>
        <w:tc>
          <w:tcPr>
            <w:tcW w:w="851" w:type="dxa"/>
            <w:shd w:val="clear" w:color="auto" w:fill="auto"/>
            <w:vAlign w:val="center"/>
          </w:tcPr>
          <w:p w14:paraId="556E5BC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05C4E0B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CAATTCTACGGAGAACTTGACTTCG</w:t>
            </w:r>
          </w:p>
        </w:tc>
        <w:tc>
          <w:tcPr>
            <w:tcW w:w="1701" w:type="dxa"/>
            <w:shd w:val="clear" w:color="auto" w:fill="auto"/>
            <w:vAlign w:val="center"/>
          </w:tcPr>
          <w:p w14:paraId="6CED1E5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TTCTTTCTAGGTTGATAAGCGTGGA</w:t>
            </w:r>
          </w:p>
        </w:tc>
        <w:tc>
          <w:tcPr>
            <w:tcW w:w="2551" w:type="dxa"/>
            <w:vAlign w:val="center"/>
          </w:tcPr>
          <w:p w14:paraId="5FB1343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52(G-99%);72(G-37%,A-90%);79(A-62%,G-82%);81(A-99%);88(A-17%,G-100%);94(G-74%,A-81%);103(A-5%,G-100%);118(A-99%);121(G-100%);124(G-100%);139(C-100%);157(G-75%,A-86%);163(C-63%,T-90%);186(C-100%);187(A-100%);199(G-100%);</w:t>
            </w:r>
          </w:p>
        </w:tc>
        <w:tc>
          <w:tcPr>
            <w:tcW w:w="992" w:type="dxa"/>
            <w:vAlign w:val="center"/>
          </w:tcPr>
          <w:p w14:paraId="2C2BEDC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;A/G;A;G;G/A;G;A;G;G;C;G/A;T/C;C;A;G</w:t>
            </w:r>
          </w:p>
        </w:tc>
        <w:tc>
          <w:tcPr>
            <w:tcW w:w="851" w:type="dxa"/>
            <w:vAlign w:val="center"/>
          </w:tcPr>
          <w:p w14:paraId="2C4DCB0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;G/A;A;G;A/G;G;A;G;G;C;G/A;T/C;C;A;G</w:t>
            </w:r>
          </w:p>
        </w:tc>
      </w:tr>
      <w:tr w:rsidR="00E379F5" w14:paraId="71EDDFD5" w14:textId="77777777">
        <w:tblPrEx>
          <w:tblCellMar>
            <w:left w:w="108" w:type="dxa"/>
            <w:right w:w="108" w:type="dxa"/>
          </w:tblCellMar>
        </w:tblPrEx>
        <w:trPr>
          <w:trHeight w:val="20"/>
        </w:trPr>
        <w:tc>
          <w:tcPr>
            <w:tcW w:w="851" w:type="dxa"/>
            <w:shd w:val="clear" w:color="auto" w:fill="auto"/>
            <w:vAlign w:val="center"/>
          </w:tcPr>
          <w:p w14:paraId="4F871BE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c>
          <w:tcPr>
            <w:tcW w:w="851" w:type="dxa"/>
            <w:shd w:val="clear" w:color="auto" w:fill="auto"/>
            <w:vAlign w:val="center"/>
          </w:tcPr>
          <w:p w14:paraId="0D47654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0705639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GCGGAAGAGTATTGGTCATTTTGAT</w:t>
            </w:r>
          </w:p>
        </w:tc>
        <w:tc>
          <w:tcPr>
            <w:tcW w:w="1701" w:type="dxa"/>
            <w:shd w:val="clear" w:color="auto" w:fill="auto"/>
            <w:vAlign w:val="center"/>
          </w:tcPr>
          <w:p w14:paraId="74CB131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ATTTAACAAGGAGTCAATGGCAGTG</w:t>
            </w:r>
          </w:p>
        </w:tc>
        <w:tc>
          <w:tcPr>
            <w:tcW w:w="2551" w:type="dxa"/>
            <w:vAlign w:val="center"/>
          </w:tcPr>
          <w:p w14:paraId="2DA834C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38(C-95%,T-16%);39(C-95%,T-16%);41(A-99%);71(T-100%);88(G-7%,C-99%);92(T-100%);115(C-100%);126(T-100%);136(T-100%);138(C-100%);144(G-30%,A-84%);148(C-99%);150(C-80%,T-44%);157(T-99%);173(T-99%);174(T-100%);176(C-100%);180(C-99%,T-7%);184(C-100%);192(A-100%);</w:t>
            </w:r>
          </w:p>
        </w:tc>
        <w:tc>
          <w:tcPr>
            <w:tcW w:w="992" w:type="dxa"/>
            <w:vAlign w:val="center"/>
          </w:tcPr>
          <w:p w14:paraId="28FD341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;A;T;C;T;C;T;T;C;A;C;T/C;T;T;T;C;C;C;A</w:t>
            </w:r>
          </w:p>
        </w:tc>
        <w:tc>
          <w:tcPr>
            <w:tcW w:w="851" w:type="dxa"/>
            <w:vAlign w:val="center"/>
          </w:tcPr>
          <w:p w14:paraId="14C558D7"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;A;T;C;T;C;T;T;C;A;C;C;T;T;T;C;C;C;A</w:t>
            </w:r>
          </w:p>
        </w:tc>
      </w:tr>
      <w:tr w:rsidR="00E379F5" w14:paraId="3454BB3E" w14:textId="77777777">
        <w:tblPrEx>
          <w:tblCellMar>
            <w:left w:w="108" w:type="dxa"/>
            <w:right w:w="108" w:type="dxa"/>
          </w:tblCellMar>
        </w:tblPrEx>
        <w:trPr>
          <w:trHeight w:val="20"/>
        </w:trPr>
        <w:tc>
          <w:tcPr>
            <w:tcW w:w="851" w:type="dxa"/>
            <w:shd w:val="clear" w:color="auto" w:fill="auto"/>
            <w:vAlign w:val="center"/>
          </w:tcPr>
          <w:p w14:paraId="4DB0E344"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67</w:t>
            </w:r>
          </w:p>
        </w:tc>
        <w:tc>
          <w:tcPr>
            <w:tcW w:w="851" w:type="dxa"/>
            <w:shd w:val="clear" w:color="auto" w:fill="auto"/>
            <w:vAlign w:val="center"/>
          </w:tcPr>
          <w:p w14:paraId="160B8F5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54866B5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TAGGTCTTTTATTCTCGTGGGGAAG</w:t>
            </w:r>
          </w:p>
        </w:tc>
        <w:tc>
          <w:tcPr>
            <w:tcW w:w="1701" w:type="dxa"/>
            <w:shd w:val="clear" w:color="auto" w:fill="auto"/>
            <w:vAlign w:val="center"/>
          </w:tcPr>
          <w:p w14:paraId="43D1FDE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CGTAGTGATTCTGATTCATTCGCC</w:t>
            </w:r>
          </w:p>
        </w:tc>
        <w:tc>
          <w:tcPr>
            <w:tcW w:w="2551" w:type="dxa"/>
            <w:vAlign w:val="center"/>
          </w:tcPr>
          <w:p w14:paraId="6A06009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86(G-84%,T-25%);98(G-99%);114(A-100%);117(C-25%,T-84%);122(G-91%,T-16%);142(T-99%);145(G-99%);150(C-100%);156(C-99%);175(C-99%);178(C-99%);197(A-100%);208(C-100%);209(A-99%);225(T-99%);</w:t>
            </w:r>
          </w:p>
        </w:tc>
        <w:tc>
          <w:tcPr>
            <w:tcW w:w="992" w:type="dxa"/>
            <w:vAlign w:val="center"/>
          </w:tcPr>
          <w:p w14:paraId="0352CA1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;A;T;G;T;G;C;C;C;C;A;C;A;T</w:t>
            </w:r>
          </w:p>
        </w:tc>
        <w:tc>
          <w:tcPr>
            <w:tcW w:w="851" w:type="dxa"/>
            <w:vAlign w:val="center"/>
          </w:tcPr>
          <w:p w14:paraId="1A1F0D7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;A;T;G;T;G;C;C;C;C;A;C;A;T</w:t>
            </w:r>
          </w:p>
        </w:tc>
      </w:tr>
      <w:tr w:rsidR="00E379F5" w14:paraId="11CA2ABB" w14:textId="77777777">
        <w:tblPrEx>
          <w:tblCellMar>
            <w:left w:w="108" w:type="dxa"/>
            <w:right w:w="108" w:type="dxa"/>
          </w:tblCellMar>
        </w:tblPrEx>
        <w:trPr>
          <w:trHeight w:val="20"/>
        </w:trPr>
        <w:tc>
          <w:tcPr>
            <w:tcW w:w="851" w:type="dxa"/>
            <w:shd w:val="clear" w:color="auto" w:fill="auto"/>
            <w:vAlign w:val="center"/>
          </w:tcPr>
          <w:p w14:paraId="31A013AA"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68</w:t>
            </w:r>
          </w:p>
        </w:tc>
        <w:tc>
          <w:tcPr>
            <w:tcW w:w="851" w:type="dxa"/>
            <w:shd w:val="clear" w:color="auto" w:fill="auto"/>
            <w:vAlign w:val="center"/>
          </w:tcPr>
          <w:p w14:paraId="651F27F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774C117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TCCTACAATAGTCCTCACCATCTCT</w:t>
            </w:r>
          </w:p>
        </w:tc>
        <w:tc>
          <w:tcPr>
            <w:tcW w:w="1701" w:type="dxa"/>
            <w:shd w:val="clear" w:color="auto" w:fill="auto"/>
            <w:vAlign w:val="center"/>
          </w:tcPr>
          <w:p w14:paraId="3C46853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GATTGGGATTAGGCTTGTTGATCAG</w:t>
            </w:r>
          </w:p>
        </w:tc>
        <w:tc>
          <w:tcPr>
            <w:tcW w:w="2551" w:type="dxa"/>
            <w:vAlign w:val="center"/>
          </w:tcPr>
          <w:p w14:paraId="7871E61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55(A-29</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-97%);76(G-9%,C-93%);85(G-51%,A-78%);89(A-99%);114(A-100%);116(C-8%,A-95%);131(A-8%,C-95%);</w:t>
            </w:r>
          </w:p>
        </w:tc>
        <w:tc>
          <w:tcPr>
            <w:tcW w:w="992" w:type="dxa"/>
            <w:vAlign w:val="center"/>
          </w:tcPr>
          <w:p w14:paraId="449539B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;A;A;A;A;C</w:t>
            </w:r>
          </w:p>
        </w:tc>
        <w:tc>
          <w:tcPr>
            <w:tcW w:w="851" w:type="dxa"/>
            <w:vAlign w:val="center"/>
          </w:tcPr>
          <w:p w14:paraId="2BD47CF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;A;A;A;A;C</w:t>
            </w:r>
          </w:p>
        </w:tc>
      </w:tr>
      <w:tr w:rsidR="00E379F5" w14:paraId="513A8A2D" w14:textId="77777777">
        <w:tblPrEx>
          <w:tblCellMar>
            <w:left w:w="108" w:type="dxa"/>
            <w:right w:w="108" w:type="dxa"/>
          </w:tblCellMar>
        </w:tblPrEx>
        <w:trPr>
          <w:trHeight w:val="20"/>
        </w:trPr>
        <w:tc>
          <w:tcPr>
            <w:tcW w:w="851" w:type="dxa"/>
            <w:shd w:val="clear" w:color="auto" w:fill="auto"/>
            <w:vAlign w:val="center"/>
          </w:tcPr>
          <w:p w14:paraId="13D6011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69</w:t>
            </w:r>
          </w:p>
        </w:tc>
        <w:tc>
          <w:tcPr>
            <w:tcW w:w="851" w:type="dxa"/>
            <w:shd w:val="clear" w:color="auto" w:fill="auto"/>
            <w:vAlign w:val="center"/>
          </w:tcPr>
          <w:p w14:paraId="13F532F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40B1E70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GGGTGATACGGGTATAGGTATAGGA</w:t>
            </w:r>
          </w:p>
        </w:tc>
        <w:tc>
          <w:tcPr>
            <w:tcW w:w="1701" w:type="dxa"/>
            <w:shd w:val="clear" w:color="auto" w:fill="auto"/>
            <w:vAlign w:val="center"/>
          </w:tcPr>
          <w:p w14:paraId="03F7FC1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TTCTATTCCACTCCAAATCGGACAT</w:t>
            </w:r>
          </w:p>
        </w:tc>
        <w:tc>
          <w:tcPr>
            <w:tcW w:w="2551" w:type="dxa"/>
            <w:vAlign w:val="center"/>
          </w:tcPr>
          <w:p w14:paraId="5B8DBE76"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127(C-22</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-83%);134(C-100%);</w:t>
            </w:r>
          </w:p>
        </w:tc>
        <w:tc>
          <w:tcPr>
            <w:tcW w:w="992" w:type="dxa"/>
            <w:vAlign w:val="center"/>
          </w:tcPr>
          <w:p w14:paraId="67D0AE1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p>
        </w:tc>
        <w:tc>
          <w:tcPr>
            <w:tcW w:w="851" w:type="dxa"/>
            <w:vAlign w:val="center"/>
          </w:tcPr>
          <w:p w14:paraId="4BB3F13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p>
        </w:tc>
      </w:tr>
      <w:tr w:rsidR="00E379F5" w14:paraId="30264FA6" w14:textId="77777777">
        <w:tblPrEx>
          <w:tblCellMar>
            <w:left w:w="108" w:type="dxa"/>
            <w:right w:w="108" w:type="dxa"/>
          </w:tblCellMar>
        </w:tblPrEx>
        <w:trPr>
          <w:trHeight w:val="20"/>
        </w:trPr>
        <w:tc>
          <w:tcPr>
            <w:tcW w:w="851" w:type="dxa"/>
            <w:shd w:val="clear" w:color="auto" w:fill="auto"/>
            <w:vAlign w:val="center"/>
          </w:tcPr>
          <w:p w14:paraId="4DD3B21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70</w:t>
            </w:r>
          </w:p>
        </w:tc>
        <w:tc>
          <w:tcPr>
            <w:tcW w:w="851" w:type="dxa"/>
            <w:shd w:val="clear" w:color="auto" w:fill="auto"/>
            <w:vAlign w:val="center"/>
          </w:tcPr>
          <w:p w14:paraId="4D64231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15A2805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GAAGGGGTGTTGTGCGGGTA</w:t>
            </w:r>
          </w:p>
        </w:tc>
        <w:tc>
          <w:tcPr>
            <w:tcW w:w="1701" w:type="dxa"/>
            <w:shd w:val="clear" w:color="auto" w:fill="auto"/>
            <w:vAlign w:val="center"/>
          </w:tcPr>
          <w:p w14:paraId="162388A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TTATTCTGGTTCGTGGAATTTGCTT</w:t>
            </w:r>
          </w:p>
        </w:tc>
        <w:tc>
          <w:tcPr>
            <w:tcW w:w="2551" w:type="dxa"/>
            <w:vAlign w:val="center"/>
          </w:tcPr>
          <w:p w14:paraId="6C3DC40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36(G-6%,A-98%);52(G-60%,A-66%);61(C-9%,A-91%);64(A-99%);84(G-60%,T-66%);85(G-98%);92(G-98%);95(A-100%);105(C-100%);124(A-69%,C-57%);138(C-61%,T-67%);158(T-99%);176(A-64%,T-64%);201(C-65%,T-56%);224(G-56%,T-67%);226(C-99%);</w:t>
            </w:r>
          </w:p>
        </w:tc>
        <w:tc>
          <w:tcPr>
            <w:tcW w:w="992" w:type="dxa"/>
            <w:vAlign w:val="center"/>
          </w:tcPr>
          <w:p w14:paraId="1896598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;A;A;T;G;G;A;C;A;T;T;A;T;G;C</w:t>
            </w:r>
          </w:p>
        </w:tc>
        <w:tc>
          <w:tcPr>
            <w:tcW w:w="851" w:type="dxa"/>
            <w:vAlign w:val="center"/>
          </w:tcPr>
          <w:p w14:paraId="5AF6264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/A;A;A;G/T;G;G;A;C;A/C;T/C;T;A/T;T/C;T/G;C</w:t>
            </w:r>
          </w:p>
        </w:tc>
      </w:tr>
      <w:tr w:rsidR="00E379F5" w14:paraId="3B853B36" w14:textId="77777777">
        <w:tblPrEx>
          <w:tblCellMar>
            <w:left w:w="108" w:type="dxa"/>
            <w:right w:w="108" w:type="dxa"/>
          </w:tblCellMar>
        </w:tblPrEx>
        <w:trPr>
          <w:trHeight w:val="20"/>
        </w:trPr>
        <w:tc>
          <w:tcPr>
            <w:tcW w:w="851" w:type="dxa"/>
            <w:shd w:val="clear" w:color="auto" w:fill="auto"/>
            <w:vAlign w:val="center"/>
          </w:tcPr>
          <w:p w14:paraId="48CA6A7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71</w:t>
            </w:r>
          </w:p>
        </w:tc>
        <w:tc>
          <w:tcPr>
            <w:tcW w:w="851" w:type="dxa"/>
            <w:shd w:val="clear" w:color="auto" w:fill="auto"/>
            <w:vAlign w:val="center"/>
          </w:tcPr>
          <w:p w14:paraId="18627AC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150CABD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CTAACACCGAGTTTCCCATCTGTC</w:t>
            </w:r>
            <w:r>
              <w:rPr>
                <w:rFonts w:ascii="Times New Roman" w:hAnsi="Times New Roman" w:cs="Times New Roman"/>
                <w:sz w:val="18"/>
                <w:szCs w:val="18"/>
              </w:rPr>
              <w:lastRenderedPageBreak/>
              <w:t>T</w:t>
            </w:r>
          </w:p>
        </w:tc>
        <w:tc>
          <w:tcPr>
            <w:tcW w:w="1701" w:type="dxa"/>
            <w:shd w:val="clear" w:color="auto" w:fill="auto"/>
            <w:vAlign w:val="center"/>
          </w:tcPr>
          <w:p w14:paraId="2229FE0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lastRenderedPageBreak/>
              <w:t>CTTTCTAGTTGATGCCGGATTTCC</w:t>
            </w:r>
          </w:p>
        </w:tc>
        <w:tc>
          <w:tcPr>
            <w:tcW w:w="2551" w:type="dxa"/>
            <w:vAlign w:val="center"/>
          </w:tcPr>
          <w:p w14:paraId="4003039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36(C-6%,G-99%);42(A-6%,T-99%);48(A-7%,G-99%);51(C-98</w:t>
            </w:r>
            <w:r>
              <w:rPr>
                <w:rFonts w:ascii="Times New Roman" w:hAnsi="Times New Roman" w:cs="Times New Roman"/>
                <w:color w:val="000000"/>
                <w:sz w:val="18"/>
                <w:szCs w:val="18"/>
              </w:rPr>
              <w:lastRenderedPageBreak/>
              <w:t>%,T-22%);59(C-100%);60(A-9%,G-99%);64(G-100%);68(G-100%);74(G-100%);75(A-73%,G-88%);76(G-100%);80(C-100%);81(G-100%);84(A-99%);87(A-6%,G-99%);88(C-100%);90(C-99%);93(C-100%,T-5%);96(C-99%,T-25%);97(G-100%);105(C-99%,T-6%);108(A-99%);111(A-98%,T-12%);116(C-5%,T-100%);117(C-100%);119(A-13%,C-99%);120(G-11%,A-99%);121(C-72%,T-94%);126(A-100%);130(C-99%);131(G-100%);135(A-6%,C-98%,T-47%);136(A-6%,G-99%);141(A-100%);144(G-6%,A-99%);147(C-94%,G-6%,T-70%);148(A-82%,G-88%);149(C-99%,T-18%);150(G-100%);153(T-100%);155(C-99%);156(G-100%);165(G-100%);166(A-6%,G-99%);167(T-100%);174(A-5%,T-100%);180(A-100%);</w:t>
            </w:r>
          </w:p>
        </w:tc>
        <w:tc>
          <w:tcPr>
            <w:tcW w:w="992" w:type="dxa"/>
            <w:vAlign w:val="center"/>
          </w:tcPr>
          <w:p w14:paraId="4EAEC3A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G;T;G;C;C;G;G;G;</w:t>
            </w:r>
            <w:r>
              <w:rPr>
                <w:rFonts w:ascii="Times New Roman" w:hAnsi="Times New Roman" w:cs="Times New Roman"/>
                <w:color w:val="000000"/>
                <w:sz w:val="18"/>
                <w:szCs w:val="18"/>
              </w:rPr>
              <w:lastRenderedPageBreak/>
              <w:t>G;G/A;G;C;G;A;G;C;C;C;C;G;C;A;A;T;C;C;A;T/C;A;C;G;C/T;G;A;A;C/T;G/A;C;G;T;C;G;G;G;T;T;A</w:t>
            </w:r>
          </w:p>
        </w:tc>
        <w:tc>
          <w:tcPr>
            <w:tcW w:w="851" w:type="dxa"/>
            <w:vAlign w:val="center"/>
          </w:tcPr>
          <w:p w14:paraId="2193BB4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G;T;G;C;C;G;</w:t>
            </w:r>
            <w:r>
              <w:rPr>
                <w:rFonts w:ascii="Times New Roman" w:hAnsi="Times New Roman" w:cs="Times New Roman"/>
                <w:color w:val="000000"/>
                <w:sz w:val="18"/>
                <w:szCs w:val="18"/>
              </w:rPr>
              <w:lastRenderedPageBreak/>
              <w:t>G;G;G;A/G;G;C;G;A;G;C;C;C;C;G;C;A;A;T;C;C;A;C/T;A;C;G;T/C;G;A;A;T/C;G/A;C;G;T;C;G;G;G;T;T;A</w:t>
            </w:r>
          </w:p>
        </w:tc>
      </w:tr>
      <w:tr w:rsidR="00E379F5" w14:paraId="1D12851E" w14:textId="77777777">
        <w:tblPrEx>
          <w:tblCellMar>
            <w:left w:w="108" w:type="dxa"/>
            <w:right w:w="108" w:type="dxa"/>
          </w:tblCellMar>
        </w:tblPrEx>
        <w:trPr>
          <w:trHeight w:val="20"/>
        </w:trPr>
        <w:tc>
          <w:tcPr>
            <w:tcW w:w="851" w:type="dxa"/>
            <w:shd w:val="clear" w:color="auto" w:fill="auto"/>
            <w:vAlign w:val="center"/>
          </w:tcPr>
          <w:p w14:paraId="013D4FFA"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72</w:t>
            </w:r>
          </w:p>
        </w:tc>
        <w:tc>
          <w:tcPr>
            <w:tcW w:w="851" w:type="dxa"/>
            <w:shd w:val="clear" w:color="auto" w:fill="auto"/>
            <w:vAlign w:val="center"/>
          </w:tcPr>
          <w:p w14:paraId="2831D6A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1B03A9C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TAGTTCCTATCAAGGCAATCAGAGG</w:t>
            </w:r>
          </w:p>
        </w:tc>
        <w:tc>
          <w:tcPr>
            <w:tcW w:w="1701" w:type="dxa"/>
            <w:shd w:val="clear" w:color="auto" w:fill="auto"/>
            <w:vAlign w:val="center"/>
          </w:tcPr>
          <w:p w14:paraId="7695A4C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GGACGAGGTTCTTTGTTTGTATGAA</w:t>
            </w:r>
          </w:p>
        </w:tc>
        <w:tc>
          <w:tcPr>
            <w:tcW w:w="2551" w:type="dxa"/>
            <w:vAlign w:val="center"/>
          </w:tcPr>
          <w:p w14:paraId="65DF482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38(C-100%);43(A-100%);45(G-11%,C-90%);58(A-11%,G-92%);77(A-100%);79(C-66%,T-75%);80(A-100%);92(A-23%,G-99%);98(G-100%);145(A-9%,G-96%);157(G-9%,A-96%);</w:t>
            </w:r>
          </w:p>
        </w:tc>
        <w:tc>
          <w:tcPr>
            <w:tcW w:w="992" w:type="dxa"/>
            <w:vAlign w:val="center"/>
          </w:tcPr>
          <w:p w14:paraId="41E12C1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;C;G;A;T/C;A;G;G;G;A</w:t>
            </w:r>
          </w:p>
        </w:tc>
        <w:tc>
          <w:tcPr>
            <w:tcW w:w="851" w:type="dxa"/>
            <w:vAlign w:val="center"/>
          </w:tcPr>
          <w:p w14:paraId="766508E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;C;G;A;C/T;A;G;G;G;A</w:t>
            </w:r>
          </w:p>
        </w:tc>
      </w:tr>
      <w:tr w:rsidR="00E379F5" w14:paraId="70A4045D" w14:textId="77777777">
        <w:tblPrEx>
          <w:tblCellMar>
            <w:left w:w="108" w:type="dxa"/>
            <w:right w:w="108" w:type="dxa"/>
          </w:tblCellMar>
        </w:tblPrEx>
        <w:trPr>
          <w:trHeight w:val="20"/>
        </w:trPr>
        <w:tc>
          <w:tcPr>
            <w:tcW w:w="851" w:type="dxa"/>
            <w:shd w:val="clear" w:color="auto" w:fill="auto"/>
            <w:vAlign w:val="center"/>
          </w:tcPr>
          <w:p w14:paraId="6A89A09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73</w:t>
            </w:r>
          </w:p>
        </w:tc>
        <w:tc>
          <w:tcPr>
            <w:tcW w:w="851" w:type="dxa"/>
            <w:shd w:val="clear" w:color="auto" w:fill="auto"/>
            <w:vAlign w:val="center"/>
          </w:tcPr>
          <w:p w14:paraId="3CE2D91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65AFE49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ATTCAGGTTCGACGTCCATATATGT</w:t>
            </w:r>
          </w:p>
        </w:tc>
        <w:tc>
          <w:tcPr>
            <w:tcW w:w="1701" w:type="dxa"/>
            <w:shd w:val="clear" w:color="auto" w:fill="auto"/>
            <w:vAlign w:val="center"/>
          </w:tcPr>
          <w:p w14:paraId="27E1FB8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TCGCAGAAACTACATATTCCAGAGT</w:t>
            </w:r>
          </w:p>
        </w:tc>
        <w:tc>
          <w:tcPr>
            <w:tcW w:w="2551" w:type="dxa"/>
            <w:vAlign w:val="center"/>
          </w:tcPr>
          <w:p w14:paraId="237C49F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72(C-99%);76(A-62</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-91%);109(G-100%);133(C-100%);169(A-24%,G-96%);190(G-99%);</w:t>
            </w:r>
          </w:p>
        </w:tc>
        <w:tc>
          <w:tcPr>
            <w:tcW w:w="992" w:type="dxa"/>
            <w:vAlign w:val="center"/>
          </w:tcPr>
          <w:p w14:paraId="722F026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/A;G;C;G;G</w:t>
            </w:r>
          </w:p>
        </w:tc>
        <w:tc>
          <w:tcPr>
            <w:tcW w:w="851" w:type="dxa"/>
            <w:vAlign w:val="center"/>
          </w:tcPr>
          <w:p w14:paraId="107B98D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/A;G;C;G;G</w:t>
            </w:r>
          </w:p>
        </w:tc>
      </w:tr>
      <w:tr w:rsidR="00E379F5" w14:paraId="58681ED2" w14:textId="77777777">
        <w:tblPrEx>
          <w:tblCellMar>
            <w:left w:w="108" w:type="dxa"/>
            <w:right w:w="108" w:type="dxa"/>
          </w:tblCellMar>
        </w:tblPrEx>
        <w:trPr>
          <w:trHeight w:val="20"/>
        </w:trPr>
        <w:tc>
          <w:tcPr>
            <w:tcW w:w="851" w:type="dxa"/>
            <w:shd w:val="clear" w:color="auto" w:fill="auto"/>
            <w:vAlign w:val="center"/>
          </w:tcPr>
          <w:p w14:paraId="5F4858D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74</w:t>
            </w:r>
          </w:p>
        </w:tc>
        <w:tc>
          <w:tcPr>
            <w:tcW w:w="851" w:type="dxa"/>
            <w:shd w:val="clear" w:color="auto" w:fill="auto"/>
            <w:vAlign w:val="center"/>
          </w:tcPr>
          <w:p w14:paraId="758465D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734435C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GAACTTGGGTGAGATTGAAAAGAGG</w:t>
            </w:r>
          </w:p>
        </w:tc>
        <w:tc>
          <w:tcPr>
            <w:tcW w:w="1701" w:type="dxa"/>
            <w:shd w:val="clear" w:color="auto" w:fill="auto"/>
            <w:vAlign w:val="center"/>
          </w:tcPr>
          <w:p w14:paraId="1AD1295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TTATTGTTGGAAGTGGGATCATTGC</w:t>
            </w:r>
          </w:p>
        </w:tc>
        <w:tc>
          <w:tcPr>
            <w:tcW w:w="2551" w:type="dxa"/>
            <w:vAlign w:val="center"/>
          </w:tcPr>
          <w:p w14:paraId="652B615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42(C-11</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-95%);65(G-100%);86(C-11%,T-94%);119(A-99%);</w:t>
            </w:r>
          </w:p>
        </w:tc>
        <w:tc>
          <w:tcPr>
            <w:tcW w:w="992" w:type="dxa"/>
            <w:vAlign w:val="center"/>
          </w:tcPr>
          <w:p w14:paraId="4C42410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;T;A</w:t>
            </w:r>
          </w:p>
        </w:tc>
        <w:tc>
          <w:tcPr>
            <w:tcW w:w="851" w:type="dxa"/>
            <w:vAlign w:val="center"/>
          </w:tcPr>
          <w:p w14:paraId="24C5EED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;T;A</w:t>
            </w:r>
          </w:p>
        </w:tc>
      </w:tr>
      <w:tr w:rsidR="00E379F5" w14:paraId="467F0D44" w14:textId="77777777">
        <w:tblPrEx>
          <w:tblCellMar>
            <w:left w:w="108" w:type="dxa"/>
            <w:right w:w="108" w:type="dxa"/>
          </w:tblCellMar>
        </w:tblPrEx>
        <w:trPr>
          <w:trHeight w:val="20"/>
        </w:trPr>
        <w:tc>
          <w:tcPr>
            <w:tcW w:w="851" w:type="dxa"/>
            <w:shd w:val="clear" w:color="auto" w:fill="auto"/>
            <w:vAlign w:val="center"/>
          </w:tcPr>
          <w:p w14:paraId="2D73360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75</w:t>
            </w:r>
          </w:p>
        </w:tc>
        <w:tc>
          <w:tcPr>
            <w:tcW w:w="851" w:type="dxa"/>
            <w:shd w:val="clear" w:color="auto" w:fill="auto"/>
            <w:vAlign w:val="center"/>
          </w:tcPr>
          <w:p w14:paraId="37EC9F4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0BA766D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ACTCCATTTTGTCGATATTCAAGGC</w:t>
            </w:r>
          </w:p>
        </w:tc>
        <w:tc>
          <w:tcPr>
            <w:tcW w:w="1701" w:type="dxa"/>
            <w:shd w:val="clear" w:color="auto" w:fill="auto"/>
            <w:vAlign w:val="center"/>
          </w:tcPr>
          <w:p w14:paraId="3021569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TTCGAAGTTGGTGCACAATATTAGG</w:t>
            </w:r>
          </w:p>
        </w:tc>
        <w:tc>
          <w:tcPr>
            <w:tcW w:w="2551" w:type="dxa"/>
            <w:vAlign w:val="center"/>
          </w:tcPr>
          <w:p w14:paraId="0A02DA5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74(C-95</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-30%);84(T-99%);116(C-83%,T-47%);152(A-84%,G-46%);157(T-100%);175(G-84%,C-46%);191(C-100%);</w:t>
            </w:r>
          </w:p>
        </w:tc>
        <w:tc>
          <w:tcPr>
            <w:tcW w:w="992" w:type="dxa"/>
            <w:vAlign w:val="center"/>
          </w:tcPr>
          <w:p w14:paraId="2A7DD62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;C;A;T;G;C</w:t>
            </w:r>
          </w:p>
        </w:tc>
        <w:tc>
          <w:tcPr>
            <w:tcW w:w="851" w:type="dxa"/>
            <w:vAlign w:val="center"/>
          </w:tcPr>
          <w:p w14:paraId="388E4F2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;C;A;T;G;C</w:t>
            </w:r>
          </w:p>
        </w:tc>
      </w:tr>
      <w:tr w:rsidR="00E379F5" w14:paraId="72AED68A" w14:textId="77777777">
        <w:tblPrEx>
          <w:tblCellMar>
            <w:left w:w="108" w:type="dxa"/>
            <w:right w:w="108" w:type="dxa"/>
          </w:tblCellMar>
        </w:tblPrEx>
        <w:trPr>
          <w:trHeight w:val="20"/>
        </w:trPr>
        <w:tc>
          <w:tcPr>
            <w:tcW w:w="851" w:type="dxa"/>
            <w:shd w:val="clear" w:color="auto" w:fill="auto"/>
            <w:vAlign w:val="center"/>
          </w:tcPr>
          <w:p w14:paraId="132CC6D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76</w:t>
            </w:r>
          </w:p>
        </w:tc>
        <w:tc>
          <w:tcPr>
            <w:tcW w:w="851" w:type="dxa"/>
            <w:shd w:val="clear" w:color="auto" w:fill="auto"/>
            <w:vAlign w:val="center"/>
          </w:tcPr>
          <w:p w14:paraId="37D4F77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0026E73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GATCGATTTGGGATTGGGTGAATTC</w:t>
            </w:r>
          </w:p>
        </w:tc>
        <w:tc>
          <w:tcPr>
            <w:tcW w:w="1701" w:type="dxa"/>
            <w:shd w:val="clear" w:color="auto" w:fill="auto"/>
            <w:vAlign w:val="center"/>
          </w:tcPr>
          <w:p w14:paraId="6F806E3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CATCGGACGCGACTACGAG</w:t>
            </w:r>
          </w:p>
        </w:tc>
        <w:tc>
          <w:tcPr>
            <w:tcW w:w="2551" w:type="dxa"/>
            <w:vAlign w:val="center"/>
          </w:tcPr>
          <w:p w14:paraId="2D11E46B"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41(a-100%);44(g-100%);53(T-99%);62(G-82%,T-80%);65(G-83%,A-79%);71(G-99%);73(G-99%);74(T-99%);77(C-16%,A-94%);80(C-99%);86(T-99%);89(T-100%);92(A-70%,G-97%);98(G-99%);109(A-70%,T-86%);112(G-98%);115(T-99%);117(T-99%);118(A-10%,G-96%);119(T-99%);121(T-99%);125(A-99%);126(C-99%);130(G-100%);133(A-90%,G-76%);142(G-100%);147(G-100%);148(G-100%);151(G-100%);154(G-60%,C-89%);160(G-99%);166(G-98%);172(G-100%);174(G-100%);175(A-100%);183(C-99%);189(C-100%);190(G-97%,T-6%);192(</w:t>
            </w:r>
            <w:r>
              <w:rPr>
                <w:rFonts w:ascii="Times New Roman" w:hAnsi="Times New Roman" w:cs="Times New Roman"/>
                <w:color w:val="000000"/>
                <w:sz w:val="18"/>
                <w:szCs w:val="18"/>
              </w:rPr>
              <w:lastRenderedPageBreak/>
              <w:t>A-6%,C-99%);193(G-99%);205(C-99%);217(C-99%);219(G-99%);220(C-99%);226(T-99%);</w:t>
            </w:r>
          </w:p>
        </w:tc>
        <w:tc>
          <w:tcPr>
            <w:tcW w:w="992" w:type="dxa"/>
            <w:vAlign w:val="center"/>
          </w:tcPr>
          <w:p w14:paraId="22749EE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A;G;T;G/T;G/A;G;G;T;A;C;T;T;G/A;G;T/A;G;T;T;G;T;T;A;C;G;A/G;G;G;G;G;G/C;G;G;G;G;A;C;C;G;C;G;C;C;G;C;T</w:t>
            </w:r>
          </w:p>
        </w:tc>
        <w:tc>
          <w:tcPr>
            <w:tcW w:w="851" w:type="dxa"/>
            <w:vAlign w:val="center"/>
          </w:tcPr>
          <w:p w14:paraId="6F001EE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A;G;T;T/G;A/G;G;G;T;A;C;T;T;G/A;G;A/T;G;T;T;G;T;T;A;C;G;A/G;G;G;G;G;G/C;G;G;G;G;A;C;C;G;C;G;C;C;G;C;T</w:t>
            </w:r>
          </w:p>
        </w:tc>
      </w:tr>
      <w:tr w:rsidR="00E379F5" w14:paraId="725FBA7A" w14:textId="77777777">
        <w:tblPrEx>
          <w:tblCellMar>
            <w:left w:w="108" w:type="dxa"/>
            <w:right w:w="108" w:type="dxa"/>
          </w:tblCellMar>
        </w:tblPrEx>
        <w:trPr>
          <w:trHeight w:val="20"/>
        </w:trPr>
        <w:tc>
          <w:tcPr>
            <w:tcW w:w="851" w:type="dxa"/>
            <w:shd w:val="clear" w:color="auto" w:fill="auto"/>
            <w:vAlign w:val="center"/>
          </w:tcPr>
          <w:p w14:paraId="38695CC0"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77</w:t>
            </w:r>
          </w:p>
        </w:tc>
        <w:tc>
          <w:tcPr>
            <w:tcW w:w="851" w:type="dxa"/>
            <w:shd w:val="clear" w:color="auto" w:fill="auto"/>
            <w:vAlign w:val="center"/>
          </w:tcPr>
          <w:p w14:paraId="3D180BE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5E8CF10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TTGTGACTGCCAGAAGTTATATCCA</w:t>
            </w:r>
          </w:p>
        </w:tc>
        <w:tc>
          <w:tcPr>
            <w:tcW w:w="1701" w:type="dxa"/>
            <w:shd w:val="clear" w:color="auto" w:fill="auto"/>
            <w:vAlign w:val="center"/>
          </w:tcPr>
          <w:p w14:paraId="6006C8F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TTGTGCTTTGATTGTCCTGATATGG</w:t>
            </w:r>
          </w:p>
        </w:tc>
        <w:tc>
          <w:tcPr>
            <w:tcW w:w="2551" w:type="dxa"/>
            <w:vAlign w:val="center"/>
          </w:tcPr>
          <w:p w14:paraId="7F59AE5B"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59(g-100%);65(c-100%);80(c-100%);99(c-100%);137(A-6</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-97%);</w:t>
            </w:r>
          </w:p>
        </w:tc>
        <w:tc>
          <w:tcPr>
            <w:tcW w:w="992" w:type="dxa"/>
            <w:vAlign w:val="center"/>
          </w:tcPr>
          <w:p w14:paraId="2E82E37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;C;C;G</w:t>
            </w:r>
          </w:p>
        </w:tc>
        <w:tc>
          <w:tcPr>
            <w:tcW w:w="851" w:type="dxa"/>
            <w:vAlign w:val="center"/>
          </w:tcPr>
          <w:p w14:paraId="6E5C9F7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;C;C;G</w:t>
            </w:r>
          </w:p>
        </w:tc>
      </w:tr>
      <w:tr w:rsidR="00E379F5" w14:paraId="7B88D5C7" w14:textId="77777777">
        <w:tblPrEx>
          <w:tblCellMar>
            <w:left w:w="108" w:type="dxa"/>
            <w:right w:w="108" w:type="dxa"/>
          </w:tblCellMar>
        </w:tblPrEx>
        <w:trPr>
          <w:trHeight w:val="20"/>
        </w:trPr>
        <w:tc>
          <w:tcPr>
            <w:tcW w:w="851" w:type="dxa"/>
            <w:shd w:val="clear" w:color="auto" w:fill="auto"/>
            <w:vAlign w:val="center"/>
          </w:tcPr>
          <w:p w14:paraId="5D81D760"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78</w:t>
            </w:r>
          </w:p>
        </w:tc>
        <w:tc>
          <w:tcPr>
            <w:tcW w:w="851" w:type="dxa"/>
            <w:shd w:val="clear" w:color="auto" w:fill="auto"/>
            <w:vAlign w:val="center"/>
          </w:tcPr>
          <w:p w14:paraId="59305DD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2F8D8E8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ATTTTGGAGGAGTCGATGGAAAATC</w:t>
            </w:r>
          </w:p>
        </w:tc>
        <w:tc>
          <w:tcPr>
            <w:tcW w:w="1701" w:type="dxa"/>
            <w:shd w:val="clear" w:color="auto" w:fill="auto"/>
            <w:vAlign w:val="center"/>
          </w:tcPr>
          <w:p w14:paraId="64A2719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GGATCATCATCGTCCCCATCTTTTT</w:t>
            </w:r>
          </w:p>
        </w:tc>
        <w:tc>
          <w:tcPr>
            <w:tcW w:w="2551" w:type="dxa"/>
            <w:vAlign w:val="center"/>
          </w:tcPr>
          <w:p w14:paraId="46EC9AC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46(C-96%,T-23%);57(C-99%,T-6%);63(C-32%,G-85%);65(T-100%);66(G-100%);67(A-33%,G-84%);68(C-100%);73(A-32%,C-85%);81(A-8%,G-95%);86(C-46%,T-78%);126(C-100%);136(C-87%,T-32%);143(A-15%,C-94%);154(C-99%);167(T-100%);174(G-99%);177(G-46%,A-60%);179(A-27%,G-89%);182(G-100%);191(C-14%,T-94%);225(C-95%,T-13%);</w:t>
            </w:r>
          </w:p>
        </w:tc>
        <w:tc>
          <w:tcPr>
            <w:tcW w:w="992" w:type="dxa"/>
            <w:vAlign w:val="center"/>
          </w:tcPr>
          <w:p w14:paraId="7DFB885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;G;T;G;G;C;C;G;T;C;C;C;C;T;G;G;G;G;T;C</w:t>
            </w:r>
          </w:p>
        </w:tc>
        <w:tc>
          <w:tcPr>
            <w:tcW w:w="851" w:type="dxa"/>
            <w:vAlign w:val="center"/>
          </w:tcPr>
          <w:p w14:paraId="35AAFBC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;G;T;G;G;C;C;G;T;C;C;C;C;T;G;G;G;G;T;C</w:t>
            </w:r>
          </w:p>
        </w:tc>
      </w:tr>
      <w:tr w:rsidR="00E379F5" w14:paraId="4BB945FB" w14:textId="77777777">
        <w:tblPrEx>
          <w:tblCellMar>
            <w:left w:w="108" w:type="dxa"/>
            <w:right w:w="108" w:type="dxa"/>
          </w:tblCellMar>
        </w:tblPrEx>
        <w:trPr>
          <w:trHeight w:val="20"/>
        </w:trPr>
        <w:tc>
          <w:tcPr>
            <w:tcW w:w="851" w:type="dxa"/>
            <w:shd w:val="clear" w:color="auto" w:fill="auto"/>
            <w:vAlign w:val="center"/>
          </w:tcPr>
          <w:p w14:paraId="4B7E3C1D"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79</w:t>
            </w:r>
          </w:p>
        </w:tc>
        <w:tc>
          <w:tcPr>
            <w:tcW w:w="851" w:type="dxa"/>
            <w:shd w:val="clear" w:color="auto" w:fill="auto"/>
            <w:vAlign w:val="center"/>
          </w:tcPr>
          <w:p w14:paraId="44D4F1F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3852500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TTTATCTTTCTCACCTTACGCGTTC</w:t>
            </w:r>
          </w:p>
        </w:tc>
        <w:tc>
          <w:tcPr>
            <w:tcW w:w="1701" w:type="dxa"/>
            <w:shd w:val="clear" w:color="auto" w:fill="auto"/>
            <w:vAlign w:val="center"/>
          </w:tcPr>
          <w:p w14:paraId="48D47C6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AGCAACAAAGTCTAGTTCAAAGCAA</w:t>
            </w:r>
          </w:p>
        </w:tc>
        <w:tc>
          <w:tcPr>
            <w:tcW w:w="2551" w:type="dxa"/>
            <w:vAlign w:val="center"/>
          </w:tcPr>
          <w:p w14:paraId="1AB531D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55(C-11%,T-91%);74(C-99%,T-27%);90(C-94%,T-52%);98(C-60%,G-84%);101(T-100%);105(G-52%,T-94%);113(T-99%);119(G-99%);125(G-61%,A-84%);146(C-84%,T-61%);168(T-100%);</w:t>
            </w:r>
          </w:p>
        </w:tc>
        <w:tc>
          <w:tcPr>
            <w:tcW w:w="992" w:type="dxa"/>
            <w:vAlign w:val="center"/>
          </w:tcPr>
          <w:p w14:paraId="3444F3D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/C;C;G;T;T;T;G;A;C;T</w:t>
            </w:r>
          </w:p>
        </w:tc>
        <w:tc>
          <w:tcPr>
            <w:tcW w:w="851" w:type="dxa"/>
            <w:vAlign w:val="center"/>
          </w:tcPr>
          <w:p w14:paraId="544A916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;T/C;G/C;T;T/G;T;G;A/G;C/T;T</w:t>
            </w:r>
          </w:p>
        </w:tc>
      </w:tr>
      <w:tr w:rsidR="00E379F5" w14:paraId="7DA4E531" w14:textId="77777777">
        <w:tblPrEx>
          <w:tblCellMar>
            <w:left w:w="108" w:type="dxa"/>
            <w:right w:w="108" w:type="dxa"/>
          </w:tblCellMar>
        </w:tblPrEx>
        <w:trPr>
          <w:trHeight w:val="20"/>
        </w:trPr>
        <w:tc>
          <w:tcPr>
            <w:tcW w:w="851" w:type="dxa"/>
            <w:shd w:val="clear" w:color="auto" w:fill="auto"/>
            <w:vAlign w:val="center"/>
          </w:tcPr>
          <w:p w14:paraId="1DBE8A0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851" w:type="dxa"/>
            <w:shd w:val="clear" w:color="auto" w:fill="auto"/>
            <w:vAlign w:val="center"/>
          </w:tcPr>
          <w:p w14:paraId="31C2BC5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16C0F2A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ACAAACTAAGATTGACTTTGGACGG</w:t>
            </w:r>
          </w:p>
        </w:tc>
        <w:tc>
          <w:tcPr>
            <w:tcW w:w="1701" w:type="dxa"/>
            <w:shd w:val="clear" w:color="auto" w:fill="auto"/>
            <w:vAlign w:val="center"/>
          </w:tcPr>
          <w:p w14:paraId="0329093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TGCCATTAGGGAGTTTTTGAGAAAC</w:t>
            </w:r>
          </w:p>
        </w:tc>
        <w:tc>
          <w:tcPr>
            <w:tcW w:w="2551" w:type="dxa"/>
            <w:vAlign w:val="center"/>
          </w:tcPr>
          <w:p w14:paraId="58527C8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38(G-99%);55(G-6%,A-99%);68(G-89%,A-61%);80(A-98%,T-6%);81(C-7%,T-98%);91(A-60%,G-90%);95(C-100%);109(C-6%,T-98%);135(A-99%);139(G-51%,A-98%);171(C-53%,T-97%);181(G-23%,C-100%);</w:t>
            </w:r>
          </w:p>
        </w:tc>
        <w:tc>
          <w:tcPr>
            <w:tcW w:w="992" w:type="dxa"/>
            <w:vAlign w:val="center"/>
          </w:tcPr>
          <w:p w14:paraId="6F81590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;A/G;A;T;G;C;T;A;A;T;C</w:t>
            </w:r>
          </w:p>
        </w:tc>
        <w:tc>
          <w:tcPr>
            <w:tcW w:w="851" w:type="dxa"/>
            <w:vAlign w:val="center"/>
          </w:tcPr>
          <w:p w14:paraId="50418C0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;A/G;A;T;G/A;C;T;A;G/A;C/T;C</w:t>
            </w:r>
          </w:p>
        </w:tc>
      </w:tr>
      <w:tr w:rsidR="00E379F5" w14:paraId="5224D8DE" w14:textId="77777777">
        <w:tblPrEx>
          <w:tblCellMar>
            <w:left w:w="108" w:type="dxa"/>
            <w:right w:w="108" w:type="dxa"/>
          </w:tblCellMar>
        </w:tblPrEx>
        <w:trPr>
          <w:trHeight w:val="20"/>
        </w:trPr>
        <w:tc>
          <w:tcPr>
            <w:tcW w:w="851" w:type="dxa"/>
            <w:shd w:val="clear" w:color="auto" w:fill="auto"/>
            <w:vAlign w:val="center"/>
          </w:tcPr>
          <w:p w14:paraId="39F9790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81</w:t>
            </w:r>
          </w:p>
        </w:tc>
        <w:tc>
          <w:tcPr>
            <w:tcW w:w="851" w:type="dxa"/>
            <w:shd w:val="clear" w:color="auto" w:fill="auto"/>
            <w:vAlign w:val="center"/>
          </w:tcPr>
          <w:p w14:paraId="32A5789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110FC0F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TAGTTCCCTATAGTTCCCCTAGCAT</w:t>
            </w:r>
          </w:p>
        </w:tc>
        <w:tc>
          <w:tcPr>
            <w:tcW w:w="1701" w:type="dxa"/>
            <w:shd w:val="clear" w:color="auto" w:fill="auto"/>
            <w:vAlign w:val="center"/>
          </w:tcPr>
          <w:p w14:paraId="2469F56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CTTTGATCGAGTCAGACTCATAGGA</w:t>
            </w:r>
          </w:p>
        </w:tc>
        <w:tc>
          <w:tcPr>
            <w:tcW w:w="2551" w:type="dxa"/>
            <w:vAlign w:val="center"/>
          </w:tcPr>
          <w:p w14:paraId="0FF95DE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52(C-42</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-61%);97(A-15%,G-85%);</w:t>
            </w:r>
          </w:p>
        </w:tc>
        <w:tc>
          <w:tcPr>
            <w:tcW w:w="992" w:type="dxa"/>
            <w:vAlign w:val="center"/>
          </w:tcPr>
          <w:p w14:paraId="6C94DBD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p>
        </w:tc>
        <w:tc>
          <w:tcPr>
            <w:tcW w:w="851" w:type="dxa"/>
            <w:vAlign w:val="center"/>
          </w:tcPr>
          <w:p w14:paraId="25C3587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p>
        </w:tc>
      </w:tr>
      <w:tr w:rsidR="00E379F5" w14:paraId="3C980353" w14:textId="77777777">
        <w:tblPrEx>
          <w:tblCellMar>
            <w:left w:w="108" w:type="dxa"/>
            <w:right w:w="108" w:type="dxa"/>
          </w:tblCellMar>
        </w:tblPrEx>
        <w:trPr>
          <w:trHeight w:val="20"/>
        </w:trPr>
        <w:tc>
          <w:tcPr>
            <w:tcW w:w="851" w:type="dxa"/>
            <w:shd w:val="clear" w:color="auto" w:fill="auto"/>
            <w:vAlign w:val="center"/>
          </w:tcPr>
          <w:p w14:paraId="6AA0931D"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82</w:t>
            </w:r>
          </w:p>
        </w:tc>
        <w:tc>
          <w:tcPr>
            <w:tcW w:w="851" w:type="dxa"/>
            <w:shd w:val="clear" w:color="auto" w:fill="auto"/>
            <w:vAlign w:val="center"/>
          </w:tcPr>
          <w:p w14:paraId="2D38B0E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72E760F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CGAAGAAGTAGTGGATTGGGGAATA</w:t>
            </w:r>
          </w:p>
        </w:tc>
        <w:tc>
          <w:tcPr>
            <w:tcW w:w="1701" w:type="dxa"/>
            <w:shd w:val="clear" w:color="auto" w:fill="auto"/>
            <w:vAlign w:val="center"/>
          </w:tcPr>
          <w:p w14:paraId="317EBAE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CCAGAAGTAGCCAATCGAATAGGTA</w:t>
            </w:r>
          </w:p>
        </w:tc>
        <w:tc>
          <w:tcPr>
            <w:tcW w:w="2551" w:type="dxa"/>
            <w:vAlign w:val="center"/>
          </w:tcPr>
          <w:p w14:paraId="65D59A3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61(A-65%,G-84%);82(A-39%,G-89%);83(T-100%);87(C-84%,T-65%);99(C-65%,T-84%);107(G-27%,A-99%);135(A-28%,T-97%);137(G-90%,A-52%);148(G-38%,A-89%);156(C-84%,T-65%);218(G-99%);</w:t>
            </w:r>
          </w:p>
        </w:tc>
        <w:tc>
          <w:tcPr>
            <w:tcW w:w="992" w:type="dxa"/>
            <w:vAlign w:val="center"/>
          </w:tcPr>
          <w:p w14:paraId="4E8A2FC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;T;C;T;A;T;G/A;A;C;G</w:t>
            </w:r>
          </w:p>
        </w:tc>
        <w:tc>
          <w:tcPr>
            <w:tcW w:w="851" w:type="dxa"/>
            <w:vAlign w:val="center"/>
          </w:tcPr>
          <w:p w14:paraId="2658ED6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;T;T/C;T/C;A/G;T;A/G;A;C/T;G</w:t>
            </w:r>
          </w:p>
        </w:tc>
      </w:tr>
      <w:tr w:rsidR="00E379F5" w14:paraId="2FF4EE16" w14:textId="77777777">
        <w:tblPrEx>
          <w:tblCellMar>
            <w:left w:w="108" w:type="dxa"/>
            <w:right w:w="108" w:type="dxa"/>
          </w:tblCellMar>
        </w:tblPrEx>
        <w:trPr>
          <w:trHeight w:val="20"/>
        </w:trPr>
        <w:tc>
          <w:tcPr>
            <w:tcW w:w="851" w:type="dxa"/>
            <w:shd w:val="clear" w:color="auto" w:fill="auto"/>
            <w:vAlign w:val="center"/>
          </w:tcPr>
          <w:p w14:paraId="2EC45381"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83</w:t>
            </w:r>
          </w:p>
        </w:tc>
        <w:tc>
          <w:tcPr>
            <w:tcW w:w="851" w:type="dxa"/>
            <w:shd w:val="clear" w:color="auto" w:fill="auto"/>
            <w:vAlign w:val="center"/>
          </w:tcPr>
          <w:p w14:paraId="3CC4593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539FC5F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ATCATAGCTCTGATTGCTGTTGAGG</w:t>
            </w:r>
          </w:p>
        </w:tc>
        <w:tc>
          <w:tcPr>
            <w:tcW w:w="1701" w:type="dxa"/>
            <w:shd w:val="clear" w:color="auto" w:fill="auto"/>
            <w:vAlign w:val="center"/>
          </w:tcPr>
          <w:p w14:paraId="337B2C1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CGTTGAGCAGACAGGTGATTTTT</w:t>
            </w:r>
          </w:p>
        </w:tc>
        <w:tc>
          <w:tcPr>
            <w:tcW w:w="2551" w:type="dxa"/>
            <w:vAlign w:val="center"/>
          </w:tcPr>
          <w:p w14:paraId="175641A6"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55(C-51%,T-89%);61(A-79%,G-63%);66(C-79%,T-63%);76(A-79%,G-63%);133(G-100%);138(A-79%,G-12%,T-51%);142(A-79%,G-63%);163(T-100%);168(C-89%,T-52%);170(G-100%);173(C-98%,T-6%);178(G-79%,A-63%);198(C-89%,T-52%);207(C-63%,T-79%);</w:t>
            </w:r>
          </w:p>
        </w:tc>
        <w:tc>
          <w:tcPr>
            <w:tcW w:w="992" w:type="dxa"/>
            <w:vAlign w:val="center"/>
          </w:tcPr>
          <w:p w14:paraId="63213CF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0D2DC54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/A;T/C;A/G;G;T/A;A/G;T;T/C;G;C;A/G;T/C;T/C</w:t>
            </w:r>
          </w:p>
        </w:tc>
      </w:tr>
      <w:tr w:rsidR="00E379F5" w14:paraId="6AFFD0F1" w14:textId="77777777">
        <w:tblPrEx>
          <w:tblCellMar>
            <w:left w:w="108" w:type="dxa"/>
            <w:right w:w="108" w:type="dxa"/>
          </w:tblCellMar>
        </w:tblPrEx>
        <w:trPr>
          <w:trHeight w:val="20"/>
        </w:trPr>
        <w:tc>
          <w:tcPr>
            <w:tcW w:w="851" w:type="dxa"/>
            <w:shd w:val="clear" w:color="auto" w:fill="auto"/>
            <w:vAlign w:val="center"/>
          </w:tcPr>
          <w:p w14:paraId="625E808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84</w:t>
            </w:r>
          </w:p>
        </w:tc>
        <w:tc>
          <w:tcPr>
            <w:tcW w:w="851" w:type="dxa"/>
            <w:shd w:val="clear" w:color="auto" w:fill="auto"/>
            <w:vAlign w:val="center"/>
          </w:tcPr>
          <w:p w14:paraId="5E76BB2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0BF597E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TATTTACCTCCCAGGACAATTCTCG</w:t>
            </w:r>
          </w:p>
        </w:tc>
        <w:tc>
          <w:tcPr>
            <w:tcW w:w="1701" w:type="dxa"/>
            <w:shd w:val="clear" w:color="auto" w:fill="auto"/>
            <w:vAlign w:val="center"/>
          </w:tcPr>
          <w:p w14:paraId="67D1A4F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CAATCCTGCTCCAGAAACTTTATGG</w:t>
            </w:r>
          </w:p>
        </w:tc>
        <w:tc>
          <w:tcPr>
            <w:tcW w:w="2551" w:type="dxa"/>
            <w:vAlign w:val="center"/>
          </w:tcPr>
          <w:p w14:paraId="70B20046"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40(A-100%);41(C-100%,T-24%);47(C-100%);49(C-99%,T-6%);57(G-100%);66(G-98%,T-6%);71(A-8%,C-100%);72(A-100%);76(C-99%,T-6%);80(C-8%,A-98%);82(A-66%,G-81%);83(A-8%,T-100%);94(G-66%,T-8</w:t>
            </w:r>
            <w:r>
              <w:rPr>
                <w:rFonts w:ascii="Times New Roman" w:hAnsi="Times New Roman" w:cs="Times New Roman"/>
                <w:color w:val="000000"/>
                <w:sz w:val="18"/>
                <w:szCs w:val="18"/>
              </w:rPr>
              <w:lastRenderedPageBreak/>
              <w:t>3%);96(A-66%,G-83%);99(C-100%,T-8%);100(G-49%,T-92%);101(A-49%,T-92%);107(G-66%,A-83%);108(G-48%,A-92%);110(G-10%,T-100%);111(A-48%,G-92%);114(C-5%,A-98%);</w:t>
            </w:r>
          </w:p>
        </w:tc>
        <w:tc>
          <w:tcPr>
            <w:tcW w:w="992" w:type="dxa"/>
            <w:vAlign w:val="center"/>
          </w:tcPr>
          <w:p w14:paraId="77C1834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;C;C;G;G;C;A;C;A;A/G;T;T/G;A/G;C;G/T;A/T;G/A;G/A;T;A/</w:t>
            </w:r>
            <w:r>
              <w:rPr>
                <w:rFonts w:ascii="Times New Roman" w:hAnsi="Times New Roman" w:cs="Times New Roman"/>
                <w:color w:val="000000"/>
                <w:sz w:val="18"/>
                <w:szCs w:val="18"/>
              </w:rPr>
              <w:lastRenderedPageBreak/>
              <w:t>G;A</w:t>
            </w:r>
          </w:p>
        </w:tc>
        <w:tc>
          <w:tcPr>
            <w:tcW w:w="851" w:type="dxa"/>
            <w:vAlign w:val="center"/>
          </w:tcPr>
          <w:p w14:paraId="55D517D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;C;C;G;G;C;A;C;A;G;T;T;G;C;T;T;A;A;T;G;A</w:t>
            </w:r>
          </w:p>
        </w:tc>
      </w:tr>
      <w:tr w:rsidR="00E379F5" w14:paraId="683ED485" w14:textId="77777777">
        <w:tblPrEx>
          <w:tblCellMar>
            <w:left w:w="108" w:type="dxa"/>
            <w:right w:w="108" w:type="dxa"/>
          </w:tblCellMar>
        </w:tblPrEx>
        <w:trPr>
          <w:trHeight w:val="20"/>
        </w:trPr>
        <w:tc>
          <w:tcPr>
            <w:tcW w:w="851" w:type="dxa"/>
            <w:shd w:val="clear" w:color="auto" w:fill="auto"/>
            <w:vAlign w:val="center"/>
          </w:tcPr>
          <w:p w14:paraId="72FF9ED7"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85</w:t>
            </w:r>
          </w:p>
        </w:tc>
        <w:tc>
          <w:tcPr>
            <w:tcW w:w="851" w:type="dxa"/>
            <w:shd w:val="clear" w:color="auto" w:fill="auto"/>
            <w:vAlign w:val="center"/>
          </w:tcPr>
          <w:p w14:paraId="537D908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131E263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GTGAGCCTGAATTAGAGCGTTATG</w:t>
            </w:r>
          </w:p>
        </w:tc>
        <w:tc>
          <w:tcPr>
            <w:tcW w:w="1701" w:type="dxa"/>
            <w:shd w:val="clear" w:color="auto" w:fill="auto"/>
            <w:vAlign w:val="center"/>
          </w:tcPr>
          <w:p w14:paraId="06ADEFE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TGCATAAGCCTGAGCCTATACAAG</w:t>
            </w:r>
          </w:p>
        </w:tc>
        <w:tc>
          <w:tcPr>
            <w:tcW w:w="2551" w:type="dxa"/>
            <w:vAlign w:val="center"/>
          </w:tcPr>
          <w:p w14:paraId="59D8CFB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47(A-98%);82(C-99%);86(T-100%);100(C-99%);125(T-99%);126(C-99%);130(G-99%);131(C-96%,T-8%);134(C-72%,T-68%);153(C-99%);155(C-100%);160(C-100%);189(G-100%);221(C-6%,T-97%);</w:t>
            </w:r>
          </w:p>
        </w:tc>
        <w:tc>
          <w:tcPr>
            <w:tcW w:w="992" w:type="dxa"/>
            <w:vAlign w:val="center"/>
          </w:tcPr>
          <w:p w14:paraId="6DA5DA8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;T;C;T;C;G;C;T/C;C;C;C;G;T</w:t>
            </w:r>
          </w:p>
        </w:tc>
        <w:tc>
          <w:tcPr>
            <w:tcW w:w="851" w:type="dxa"/>
            <w:vAlign w:val="center"/>
          </w:tcPr>
          <w:p w14:paraId="0EBC48B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;T;C;T;C;G;C;T/C;C;C;C;G;T</w:t>
            </w:r>
          </w:p>
        </w:tc>
      </w:tr>
      <w:tr w:rsidR="00E379F5" w14:paraId="452A0A70" w14:textId="77777777">
        <w:tblPrEx>
          <w:tblCellMar>
            <w:left w:w="108" w:type="dxa"/>
            <w:right w:w="108" w:type="dxa"/>
          </w:tblCellMar>
        </w:tblPrEx>
        <w:trPr>
          <w:trHeight w:val="20"/>
        </w:trPr>
        <w:tc>
          <w:tcPr>
            <w:tcW w:w="851" w:type="dxa"/>
            <w:shd w:val="clear" w:color="auto" w:fill="auto"/>
            <w:vAlign w:val="center"/>
          </w:tcPr>
          <w:p w14:paraId="4D6BE10F"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86</w:t>
            </w:r>
          </w:p>
        </w:tc>
        <w:tc>
          <w:tcPr>
            <w:tcW w:w="851" w:type="dxa"/>
            <w:shd w:val="clear" w:color="auto" w:fill="auto"/>
            <w:vAlign w:val="center"/>
          </w:tcPr>
          <w:p w14:paraId="3EA5E81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7DC6C7C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AAAAATTGCATGCAGCTGTTGTTG</w:t>
            </w:r>
          </w:p>
        </w:tc>
        <w:tc>
          <w:tcPr>
            <w:tcW w:w="1701" w:type="dxa"/>
            <w:shd w:val="clear" w:color="auto" w:fill="auto"/>
            <w:vAlign w:val="center"/>
          </w:tcPr>
          <w:p w14:paraId="4DEAE0F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TCTTAGCTCAGTGGTTTAGAGCTTT</w:t>
            </w:r>
          </w:p>
        </w:tc>
        <w:tc>
          <w:tcPr>
            <w:tcW w:w="2551" w:type="dxa"/>
            <w:vAlign w:val="center"/>
          </w:tcPr>
          <w:p w14:paraId="46C4CB6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46(G-20</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-88%);79(G-100%);80(C-20%,T-99%);91(C-98%);99(A-36%,G-80%);159(T-100%);176(C-99%,T-20%);177(G-100%);206(A-20%,G-99%);</w:t>
            </w:r>
          </w:p>
        </w:tc>
        <w:tc>
          <w:tcPr>
            <w:tcW w:w="992" w:type="dxa"/>
            <w:vAlign w:val="center"/>
          </w:tcPr>
          <w:p w14:paraId="06BB20C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;T;C;G;T;C;G;G</w:t>
            </w:r>
          </w:p>
        </w:tc>
        <w:tc>
          <w:tcPr>
            <w:tcW w:w="851" w:type="dxa"/>
            <w:vAlign w:val="center"/>
          </w:tcPr>
          <w:p w14:paraId="53E64D2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;T;C;G;T;C;G;G</w:t>
            </w:r>
          </w:p>
        </w:tc>
      </w:tr>
      <w:tr w:rsidR="00E379F5" w14:paraId="2E3457F0" w14:textId="77777777">
        <w:tblPrEx>
          <w:tblCellMar>
            <w:left w:w="108" w:type="dxa"/>
            <w:right w:w="108" w:type="dxa"/>
          </w:tblCellMar>
        </w:tblPrEx>
        <w:trPr>
          <w:trHeight w:val="20"/>
        </w:trPr>
        <w:tc>
          <w:tcPr>
            <w:tcW w:w="851" w:type="dxa"/>
            <w:shd w:val="clear" w:color="auto" w:fill="auto"/>
            <w:vAlign w:val="center"/>
          </w:tcPr>
          <w:p w14:paraId="78DF328A"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87</w:t>
            </w:r>
          </w:p>
        </w:tc>
        <w:tc>
          <w:tcPr>
            <w:tcW w:w="851" w:type="dxa"/>
            <w:shd w:val="clear" w:color="auto" w:fill="auto"/>
            <w:vAlign w:val="center"/>
          </w:tcPr>
          <w:p w14:paraId="25A2DFC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746EC01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ATCTTGAAGGTGTCTTATCCAACGA</w:t>
            </w:r>
          </w:p>
        </w:tc>
        <w:tc>
          <w:tcPr>
            <w:tcW w:w="1701" w:type="dxa"/>
            <w:shd w:val="clear" w:color="auto" w:fill="auto"/>
            <w:vAlign w:val="center"/>
          </w:tcPr>
          <w:p w14:paraId="57CCD99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ATTGCTGATCCATGATGAAGATAGC</w:t>
            </w:r>
          </w:p>
        </w:tc>
        <w:tc>
          <w:tcPr>
            <w:tcW w:w="2551" w:type="dxa"/>
            <w:vAlign w:val="center"/>
          </w:tcPr>
          <w:p w14:paraId="68C3A95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47(C-78%,A-79%);55(T-99%);56(C-78%,A-79%);74(C-80%,T-77%);76(C-100%);80(G-100%);85(G-100%);87(G-12%,A-77%,T-77%);88(G-77%,T-80%);91(C-77%,T-81%);95(C-10%,A-100%);110(C-7%,T-95%);112(A-70%,G-87%);161(C-87%,T-69%);165(A-99%);173(G-100%);</w:t>
            </w:r>
          </w:p>
        </w:tc>
        <w:tc>
          <w:tcPr>
            <w:tcW w:w="992" w:type="dxa"/>
            <w:vAlign w:val="center"/>
          </w:tcPr>
          <w:p w14:paraId="3544D07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;A/C;T/C;C;G;G;A/T;G/T;T/C;A;T;G/A;T/C;A;G</w:t>
            </w:r>
          </w:p>
        </w:tc>
        <w:tc>
          <w:tcPr>
            <w:tcW w:w="851" w:type="dxa"/>
            <w:vAlign w:val="center"/>
          </w:tcPr>
          <w:p w14:paraId="2BFD445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;A/C;C/T;C;G;G;A/T;T/G;C/T;A;T;A/G;C/T;A;G</w:t>
            </w:r>
          </w:p>
        </w:tc>
      </w:tr>
      <w:tr w:rsidR="00E379F5" w14:paraId="636E8B80" w14:textId="77777777">
        <w:tblPrEx>
          <w:tblCellMar>
            <w:left w:w="108" w:type="dxa"/>
            <w:right w:w="108" w:type="dxa"/>
          </w:tblCellMar>
        </w:tblPrEx>
        <w:trPr>
          <w:trHeight w:val="20"/>
        </w:trPr>
        <w:tc>
          <w:tcPr>
            <w:tcW w:w="851" w:type="dxa"/>
            <w:shd w:val="clear" w:color="auto" w:fill="auto"/>
            <w:vAlign w:val="center"/>
          </w:tcPr>
          <w:p w14:paraId="291E55D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851" w:type="dxa"/>
            <w:shd w:val="clear" w:color="auto" w:fill="auto"/>
            <w:vAlign w:val="center"/>
          </w:tcPr>
          <w:p w14:paraId="0BD0408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4F4719B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ACTAAATGTCCACAAAATCCTCAGC</w:t>
            </w:r>
          </w:p>
        </w:tc>
        <w:tc>
          <w:tcPr>
            <w:tcW w:w="1701" w:type="dxa"/>
            <w:shd w:val="clear" w:color="auto" w:fill="auto"/>
            <w:vAlign w:val="center"/>
          </w:tcPr>
          <w:p w14:paraId="75B313B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TCTTCCTTCCCTTGTATATTCTGTC</w:t>
            </w:r>
          </w:p>
        </w:tc>
        <w:tc>
          <w:tcPr>
            <w:tcW w:w="2551" w:type="dxa"/>
            <w:vAlign w:val="center"/>
          </w:tcPr>
          <w:p w14:paraId="72084C3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68(C-99%);73(C-98%);91(C-100%);126(G-39%,A-99%);129(G-36%,A-99%);131(G-100%);134(G-89%,T-46%);154(A-52%,G-89%);162(C-46%,A-89%);185(G-99%);190(T-100%);201(G-100%);</w:t>
            </w:r>
          </w:p>
        </w:tc>
        <w:tc>
          <w:tcPr>
            <w:tcW w:w="992" w:type="dxa"/>
            <w:vAlign w:val="center"/>
          </w:tcPr>
          <w:p w14:paraId="435FBF4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;C;A/G;A/G;G;T/G;A/G;A/C;G;T;G</w:t>
            </w:r>
          </w:p>
        </w:tc>
        <w:tc>
          <w:tcPr>
            <w:tcW w:w="851" w:type="dxa"/>
            <w:vAlign w:val="center"/>
          </w:tcPr>
          <w:p w14:paraId="4B38F72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;C;A;A;G;G;G;A;G;T;G</w:t>
            </w:r>
          </w:p>
        </w:tc>
      </w:tr>
      <w:tr w:rsidR="00E379F5" w14:paraId="01DA5A68" w14:textId="77777777">
        <w:tblPrEx>
          <w:tblCellMar>
            <w:left w:w="108" w:type="dxa"/>
            <w:right w:w="108" w:type="dxa"/>
          </w:tblCellMar>
        </w:tblPrEx>
        <w:trPr>
          <w:trHeight w:val="20"/>
        </w:trPr>
        <w:tc>
          <w:tcPr>
            <w:tcW w:w="851" w:type="dxa"/>
            <w:shd w:val="clear" w:color="auto" w:fill="auto"/>
            <w:vAlign w:val="center"/>
          </w:tcPr>
          <w:p w14:paraId="22EAA2C4"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89</w:t>
            </w:r>
          </w:p>
        </w:tc>
        <w:tc>
          <w:tcPr>
            <w:tcW w:w="851" w:type="dxa"/>
            <w:shd w:val="clear" w:color="auto" w:fill="auto"/>
            <w:vAlign w:val="center"/>
          </w:tcPr>
          <w:p w14:paraId="1E72F6F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3B786F2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CCTTCTTTCACTTTCTGCCTTGAC</w:t>
            </w:r>
          </w:p>
        </w:tc>
        <w:tc>
          <w:tcPr>
            <w:tcW w:w="1701" w:type="dxa"/>
            <w:shd w:val="clear" w:color="auto" w:fill="auto"/>
            <w:vAlign w:val="center"/>
          </w:tcPr>
          <w:p w14:paraId="164D828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CTCTTCGAATAACAACATGCCCTTT</w:t>
            </w:r>
          </w:p>
        </w:tc>
        <w:tc>
          <w:tcPr>
            <w:tcW w:w="2551" w:type="dxa"/>
            <w:vAlign w:val="center"/>
          </w:tcPr>
          <w:p w14:paraId="3694B6C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61(C-100%);106(T-99%);122(C-99%);124(G-100%);144(A-99%);</w:t>
            </w:r>
          </w:p>
        </w:tc>
        <w:tc>
          <w:tcPr>
            <w:tcW w:w="992" w:type="dxa"/>
            <w:vAlign w:val="center"/>
          </w:tcPr>
          <w:p w14:paraId="0234CC4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;C;G;A</w:t>
            </w:r>
          </w:p>
        </w:tc>
        <w:tc>
          <w:tcPr>
            <w:tcW w:w="851" w:type="dxa"/>
            <w:vAlign w:val="center"/>
          </w:tcPr>
          <w:p w14:paraId="3E8EA84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;C;G;A</w:t>
            </w:r>
          </w:p>
        </w:tc>
      </w:tr>
      <w:tr w:rsidR="00E379F5" w14:paraId="00390101" w14:textId="77777777">
        <w:tblPrEx>
          <w:tblCellMar>
            <w:left w:w="108" w:type="dxa"/>
            <w:right w:w="108" w:type="dxa"/>
          </w:tblCellMar>
        </w:tblPrEx>
        <w:trPr>
          <w:trHeight w:val="20"/>
        </w:trPr>
        <w:tc>
          <w:tcPr>
            <w:tcW w:w="851" w:type="dxa"/>
            <w:shd w:val="clear" w:color="auto" w:fill="auto"/>
            <w:vAlign w:val="center"/>
          </w:tcPr>
          <w:p w14:paraId="30CAEB2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90</w:t>
            </w:r>
          </w:p>
        </w:tc>
        <w:tc>
          <w:tcPr>
            <w:tcW w:w="851" w:type="dxa"/>
            <w:shd w:val="clear" w:color="auto" w:fill="auto"/>
            <w:vAlign w:val="center"/>
          </w:tcPr>
          <w:p w14:paraId="73ABE07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23CEB63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CGTTCACGTTTGTCATCTTCCTTAT</w:t>
            </w:r>
          </w:p>
        </w:tc>
        <w:tc>
          <w:tcPr>
            <w:tcW w:w="1701" w:type="dxa"/>
            <w:shd w:val="clear" w:color="auto" w:fill="auto"/>
            <w:vAlign w:val="center"/>
          </w:tcPr>
          <w:p w14:paraId="4C30D0A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ATAGTTGGAAGAGTACCCCCATAGT</w:t>
            </w:r>
          </w:p>
        </w:tc>
        <w:tc>
          <w:tcPr>
            <w:tcW w:w="2551" w:type="dxa"/>
            <w:vAlign w:val="center"/>
          </w:tcPr>
          <w:p w14:paraId="07C1F98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76(C-24%,T-99%);79(C-99%);98(A-99%);126(A-96%);135(A-99%);145(C-49%,T-94%);165(C-24%,T-98%);181(T-99%);185(A-73%,G-83%);209(C-96%);222(T-96%);223(C-96%);</w:t>
            </w:r>
          </w:p>
        </w:tc>
        <w:tc>
          <w:tcPr>
            <w:tcW w:w="992" w:type="dxa"/>
            <w:vAlign w:val="center"/>
          </w:tcPr>
          <w:p w14:paraId="378F705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;A;A;A;C/T;T;T;G/A;C;T;C</w:t>
            </w:r>
          </w:p>
        </w:tc>
        <w:tc>
          <w:tcPr>
            <w:tcW w:w="851" w:type="dxa"/>
            <w:vAlign w:val="center"/>
          </w:tcPr>
          <w:p w14:paraId="14D666F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;A;A;A;C/T;T;T;G/A;C;T;C</w:t>
            </w:r>
          </w:p>
        </w:tc>
      </w:tr>
      <w:tr w:rsidR="00E379F5" w14:paraId="342353AA" w14:textId="77777777">
        <w:tblPrEx>
          <w:tblCellMar>
            <w:left w:w="108" w:type="dxa"/>
            <w:right w:w="108" w:type="dxa"/>
          </w:tblCellMar>
        </w:tblPrEx>
        <w:trPr>
          <w:trHeight w:val="20"/>
        </w:trPr>
        <w:tc>
          <w:tcPr>
            <w:tcW w:w="851" w:type="dxa"/>
            <w:shd w:val="clear" w:color="auto" w:fill="auto"/>
            <w:vAlign w:val="center"/>
          </w:tcPr>
          <w:p w14:paraId="25E82CBA"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91</w:t>
            </w:r>
          </w:p>
        </w:tc>
        <w:tc>
          <w:tcPr>
            <w:tcW w:w="851" w:type="dxa"/>
            <w:shd w:val="clear" w:color="auto" w:fill="auto"/>
            <w:vAlign w:val="center"/>
          </w:tcPr>
          <w:p w14:paraId="5708993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7FEB8DD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TTGAGTTGCAAGGGTTGGTCAA</w:t>
            </w:r>
          </w:p>
        </w:tc>
        <w:tc>
          <w:tcPr>
            <w:tcW w:w="1701" w:type="dxa"/>
            <w:shd w:val="clear" w:color="auto" w:fill="auto"/>
            <w:vAlign w:val="center"/>
          </w:tcPr>
          <w:p w14:paraId="0AACE19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AGAATAATACTGTTGTTGATCGCGG</w:t>
            </w:r>
          </w:p>
        </w:tc>
        <w:tc>
          <w:tcPr>
            <w:tcW w:w="2551" w:type="dxa"/>
            <w:vAlign w:val="center"/>
          </w:tcPr>
          <w:p w14:paraId="25576D7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48(G-92</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-11%);54(A-26%,G-98%);72(A-11%,G-92%);75(A-11%,G-92%);105(C-92%,T-11%);147(G-99%);201(C-98%);204(A-11%,G-90%);</w:t>
            </w:r>
          </w:p>
        </w:tc>
        <w:tc>
          <w:tcPr>
            <w:tcW w:w="992" w:type="dxa"/>
            <w:vAlign w:val="center"/>
          </w:tcPr>
          <w:p w14:paraId="26105C7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/A;G;G;C;G;C;G</w:t>
            </w:r>
          </w:p>
        </w:tc>
        <w:tc>
          <w:tcPr>
            <w:tcW w:w="851" w:type="dxa"/>
            <w:vAlign w:val="center"/>
          </w:tcPr>
          <w:p w14:paraId="5CB8AF2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;G;G;C;G;C;G</w:t>
            </w:r>
          </w:p>
        </w:tc>
      </w:tr>
      <w:tr w:rsidR="00E379F5" w14:paraId="05EE87E1" w14:textId="77777777">
        <w:tblPrEx>
          <w:tblCellMar>
            <w:left w:w="108" w:type="dxa"/>
            <w:right w:w="108" w:type="dxa"/>
          </w:tblCellMar>
        </w:tblPrEx>
        <w:trPr>
          <w:trHeight w:val="20"/>
        </w:trPr>
        <w:tc>
          <w:tcPr>
            <w:tcW w:w="851" w:type="dxa"/>
            <w:shd w:val="clear" w:color="auto" w:fill="auto"/>
            <w:vAlign w:val="center"/>
          </w:tcPr>
          <w:p w14:paraId="4A4D6FF5"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92</w:t>
            </w:r>
          </w:p>
        </w:tc>
        <w:tc>
          <w:tcPr>
            <w:tcW w:w="851" w:type="dxa"/>
            <w:shd w:val="clear" w:color="auto" w:fill="auto"/>
            <w:vAlign w:val="center"/>
          </w:tcPr>
          <w:p w14:paraId="17CCE39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2A45078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CGACAAGGACGTTGAGAGAGTTATT</w:t>
            </w:r>
          </w:p>
        </w:tc>
        <w:tc>
          <w:tcPr>
            <w:tcW w:w="1701" w:type="dxa"/>
            <w:shd w:val="clear" w:color="auto" w:fill="auto"/>
            <w:vAlign w:val="center"/>
          </w:tcPr>
          <w:p w14:paraId="353EABC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CTATAGTGATAGTTATCGGATACCGGA</w:t>
            </w:r>
          </w:p>
        </w:tc>
        <w:tc>
          <w:tcPr>
            <w:tcW w:w="2551" w:type="dxa"/>
            <w:vAlign w:val="center"/>
          </w:tcPr>
          <w:p w14:paraId="40517E36"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52(C-100%);54(A-100%);57(G-11</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-90%);61(G-100%);80(C-8%,G-100%);87(T-98%);92(A-9%,T-92%);148(C-98%,T-6%);149(A-32%,C-98%);</w:t>
            </w:r>
          </w:p>
        </w:tc>
        <w:tc>
          <w:tcPr>
            <w:tcW w:w="992" w:type="dxa"/>
            <w:vAlign w:val="center"/>
          </w:tcPr>
          <w:p w14:paraId="1163B3F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;A;G;G;T;T;C;C/A</w:t>
            </w:r>
          </w:p>
        </w:tc>
        <w:tc>
          <w:tcPr>
            <w:tcW w:w="851" w:type="dxa"/>
            <w:vAlign w:val="center"/>
          </w:tcPr>
          <w:p w14:paraId="38FABB4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;A;G;G;T;T;C;C</w:t>
            </w:r>
          </w:p>
        </w:tc>
      </w:tr>
      <w:tr w:rsidR="00E379F5" w14:paraId="03B8419D" w14:textId="77777777">
        <w:tblPrEx>
          <w:tblCellMar>
            <w:left w:w="108" w:type="dxa"/>
            <w:right w:w="108" w:type="dxa"/>
          </w:tblCellMar>
        </w:tblPrEx>
        <w:trPr>
          <w:trHeight w:val="20"/>
        </w:trPr>
        <w:tc>
          <w:tcPr>
            <w:tcW w:w="851" w:type="dxa"/>
            <w:shd w:val="clear" w:color="auto" w:fill="auto"/>
            <w:vAlign w:val="center"/>
          </w:tcPr>
          <w:p w14:paraId="2ADF7F5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93</w:t>
            </w:r>
          </w:p>
        </w:tc>
        <w:tc>
          <w:tcPr>
            <w:tcW w:w="851" w:type="dxa"/>
            <w:shd w:val="clear" w:color="auto" w:fill="auto"/>
            <w:vAlign w:val="center"/>
          </w:tcPr>
          <w:p w14:paraId="5B259DE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4D266FB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TATCGATGTGCACAAATTGACCAAG</w:t>
            </w:r>
          </w:p>
        </w:tc>
        <w:tc>
          <w:tcPr>
            <w:tcW w:w="1701" w:type="dxa"/>
            <w:shd w:val="clear" w:color="auto" w:fill="auto"/>
            <w:vAlign w:val="center"/>
          </w:tcPr>
          <w:p w14:paraId="5698BB6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GATAGATGGTGAGCTCGGATGAATT</w:t>
            </w:r>
          </w:p>
        </w:tc>
        <w:tc>
          <w:tcPr>
            <w:tcW w:w="2551" w:type="dxa"/>
            <w:vAlign w:val="center"/>
          </w:tcPr>
          <w:p w14:paraId="3C5A959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39(G-29%,C-97%);41(C-98%,T-28%);57(C-100%);71(G-100%);72(G-100%);78(A-100%);79(</w:t>
            </w:r>
            <w:r>
              <w:rPr>
                <w:rFonts w:ascii="Times New Roman" w:hAnsi="Times New Roman" w:cs="Times New Roman"/>
                <w:color w:val="000000"/>
                <w:sz w:val="18"/>
                <w:szCs w:val="18"/>
              </w:rPr>
              <w:lastRenderedPageBreak/>
              <w:t>G-21%,C-91%);89(G-55%,A-61%);101(C-21%,T-91%);125(C-21%,T-91%);126(G-99%);130(G-29%,A-97%);135(A-99%);161(A-28%,G-98%);184(C-73%,T-39%);187(T-99%);216(A-55%,G-68%);</w:t>
            </w:r>
          </w:p>
        </w:tc>
        <w:tc>
          <w:tcPr>
            <w:tcW w:w="992" w:type="dxa"/>
            <w:vAlign w:val="center"/>
          </w:tcPr>
          <w:p w14:paraId="7A2AAC8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;C;G;G;A;C;G/A;T;T;G;</w:t>
            </w:r>
            <w:r>
              <w:rPr>
                <w:rFonts w:ascii="Times New Roman" w:hAnsi="Times New Roman" w:cs="Times New Roman"/>
                <w:color w:val="000000"/>
                <w:sz w:val="18"/>
                <w:szCs w:val="18"/>
              </w:rPr>
              <w:lastRenderedPageBreak/>
              <w:t>A;A;G;T/C;T;A/G</w:t>
            </w:r>
          </w:p>
        </w:tc>
        <w:tc>
          <w:tcPr>
            <w:tcW w:w="851" w:type="dxa"/>
            <w:vAlign w:val="center"/>
          </w:tcPr>
          <w:p w14:paraId="5228D676"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C/</w:t>
            </w: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/C;C;G;G;A;C;-/A</w:t>
            </w:r>
            <w:r>
              <w:rPr>
                <w:rFonts w:ascii="Times New Roman" w:hAnsi="Times New Roman" w:cs="Times New Roman"/>
                <w:color w:val="000000"/>
                <w:sz w:val="18"/>
                <w:szCs w:val="18"/>
              </w:rPr>
              <w:lastRenderedPageBreak/>
              <w:t>;T;T;G;A/G;A;G/A;C;T;G</w:t>
            </w:r>
          </w:p>
        </w:tc>
      </w:tr>
      <w:tr w:rsidR="00E379F5" w14:paraId="47DAC9E0" w14:textId="77777777">
        <w:tblPrEx>
          <w:tblCellMar>
            <w:left w:w="108" w:type="dxa"/>
            <w:right w:w="108" w:type="dxa"/>
          </w:tblCellMar>
        </w:tblPrEx>
        <w:trPr>
          <w:trHeight w:val="20"/>
        </w:trPr>
        <w:tc>
          <w:tcPr>
            <w:tcW w:w="851" w:type="dxa"/>
            <w:shd w:val="clear" w:color="auto" w:fill="auto"/>
            <w:vAlign w:val="center"/>
          </w:tcPr>
          <w:p w14:paraId="4EB9E83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94</w:t>
            </w:r>
          </w:p>
        </w:tc>
        <w:tc>
          <w:tcPr>
            <w:tcW w:w="851" w:type="dxa"/>
            <w:shd w:val="clear" w:color="auto" w:fill="auto"/>
            <w:vAlign w:val="center"/>
          </w:tcPr>
          <w:p w14:paraId="4D0E916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42EDB75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CTGTAGTTCGCATTCTTTATCTGCC</w:t>
            </w:r>
          </w:p>
        </w:tc>
        <w:tc>
          <w:tcPr>
            <w:tcW w:w="1701" w:type="dxa"/>
            <w:shd w:val="clear" w:color="auto" w:fill="auto"/>
            <w:vAlign w:val="center"/>
          </w:tcPr>
          <w:p w14:paraId="349FA66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TGATAAACTGTCTCATTACGCTGGA</w:t>
            </w:r>
          </w:p>
        </w:tc>
        <w:tc>
          <w:tcPr>
            <w:tcW w:w="2551" w:type="dxa"/>
            <w:vAlign w:val="center"/>
          </w:tcPr>
          <w:p w14:paraId="6BBE90E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53(G-24%,T-67%);59(A-21%,G-97%);60(G-81%,T-86%);61(C-99%);69(A-81%,G-86%);73(G-100%);83(A-75%);91(G-85%);95(G-22%,T-67%);98(G-81%,C-85%);100(T-99%);114(C-99%,T-21%);140(C-100%);157(A-100%);</w:t>
            </w:r>
          </w:p>
        </w:tc>
        <w:tc>
          <w:tcPr>
            <w:tcW w:w="992" w:type="dxa"/>
            <w:vAlign w:val="center"/>
          </w:tcPr>
          <w:p w14:paraId="08CAF56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;G/T;C;A/G;G;A/-;G/-;-/T;C/G;T;C;C;A</w:t>
            </w:r>
          </w:p>
        </w:tc>
        <w:tc>
          <w:tcPr>
            <w:tcW w:w="851" w:type="dxa"/>
            <w:vAlign w:val="center"/>
          </w:tcPr>
          <w:p w14:paraId="6D35E68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;T/G;C;A/G;G;A/-;-/G;T/-;C/G;T;C;C;A</w:t>
            </w:r>
          </w:p>
        </w:tc>
      </w:tr>
      <w:tr w:rsidR="00E379F5" w14:paraId="6A94EE9B" w14:textId="77777777">
        <w:tblPrEx>
          <w:tblCellMar>
            <w:left w:w="108" w:type="dxa"/>
            <w:right w:w="108" w:type="dxa"/>
          </w:tblCellMar>
        </w:tblPrEx>
        <w:trPr>
          <w:trHeight w:val="20"/>
        </w:trPr>
        <w:tc>
          <w:tcPr>
            <w:tcW w:w="851" w:type="dxa"/>
            <w:shd w:val="clear" w:color="auto" w:fill="auto"/>
            <w:vAlign w:val="center"/>
          </w:tcPr>
          <w:p w14:paraId="2F7F6C9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95</w:t>
            </w:r>
          </w:p>
        </w:tc>
        <w:tc>
          <w:tcPr>
            <w:tcW w:w="851" w:type="dxa"/>
            <w:shd w:val="clear" w:color="auto" w:fill="auto"/>
            <w:vAlign w:val="center"/>
          </w:tcPr>
          <w:p w14:paraId="4676C5D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5591684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TATTACTCATACGACCTCGACGAAG</w:t>
            </w:r>
          </w:p>
        </w:tc>
        <w:tc>
          <w:tcPr>
            <w:tcW w:w="1701" w:type="dxa"/>
            <w:shd w:val="clear" w:color="auto" w:fill="auto"/>
            <w:vAlign w:val="center"/>
          </w:tcPr>
          <w:p w14:paraId="465B5AF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AGAACAGGAAAAGAAAAGAAGGAGC</w:t>
            </w:r>
          </w:p>
        </w:tc>
        <w:tc>
          <w:tcPr>
            <w:tcW w:w="2551" w:type="dxa"/>
            <w:vAlign w:val="center"/>
          </w:tcPr>
          <w:p w14:paraId="39BCAAE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50(T-99%);98(A-58</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-83%);157(A-39%,G-92%);166(G-41%,A-90%);185(C-41%,G-90%);201(C-41%,T-90%);206(A-98%);</w:t>
            </w:r>
          </w:p>
        </w:tc>
        <w:tc>
          <w:tcPr>
            <w:tcW w:w="992" w:type="dxa"/>
            <w:vAlign w:val="center"/>
          </w:tcPr>
          <w:p w14:paraId="15F4B06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/A;G;A;G;T;A</w:t>
            </w:r>
          </w:p>
        </w:tc>
        <w:tc>
          <w:tcPr>
            <w:tcW w:w="851" w:type="dxa"/>
            <w:vAlign w:val="center"/>
          </w:tcPr>
          <w:p w14:paraId="6720A63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;G;A;G;T;A</w:t>
            </w:r>
          </w:p>
        </w:tc>
      </w:tr>
      <w:tr w:rsidR="00E379F5" w14:paraId="6E92D526" w14:textId="77777777">
        <w:tblPrEx>
          <w:tblCellMar>
            <w:left w:w="108" w:type="dxa"/>
            <w:right w:w="108" w:type="dxa"/>
          </w:tblCellMar>
        </w:tblPrEx>
        <w:trPr>
          <w:trHeight w:val="20"/>
        </w:trPr>
        <w:tc>
          <w:tcPr>
            <w:tcW w:w="851" w:type="dxa"/>
            <w:shd w:val="clear" w:color="auto" w:fill="auto"/>
            <w:vAlign w:val="center"/>
          </w:tcPr>
          <w:p w14:paraId="6E92A8B7"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96</w:t>
            </w:r>
          </w:p>
        </w:tc>
        <w:tc>
          <w:tcPr>
            <w:tcW w:w="851" w:type="dxa"/>
            <w:shd w:val="clear" w:color="auto" w:fill="auto"/>
            <w:vAlign w:val="center"/>
          </w:tcPr>
          <w:p w14:paraId="0B5F70B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6773D61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TTCCAGATCTCAAAAGGAGCTGTAA</w:t>
            </w:r>
          </w:p>
        </w:tc>
        <w:tc>
          <w:tcPr>
            <w:tcW w:w="1701" w:type="dxa"/>
            <w:shd w:val="clear" w:color="auto" w:fill="auto"/>
            <w:vAlign w:val="center"/>
          </w:tcPr>
          <w:p w14:paraId="61E9711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GAGCAATGGATGAGGGGAGAAAT</w:t>
            </w:r>
          </w:p>
        </w:tc>
        <w:tc>
          <w:tcPr>
            <w:tcW w:w="2551" w:type="dxa"/>
            <w:vAlign w:val="center"/>
          </w:tcPr>
          <w:p w14:paraId="53A3A04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40(A-65</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-56%);44(A-96%,T-5%);56(G-29%,T-88%);92(C-98%);101(C-98%);125(C-99%);149(C-99%);150(G-99%);</w:t>
            </w:r>
          </w:p>
        </w:tc>
        <w:tc>
          <w:tcPr>
            <w:tcW w:w="992" w:type="dxa"/>
            <w:vAlign w:val="center"/>
          </w:tcPr>
          <w:p w14:paraId="4748640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;T/G;C;C;C;C;G</w:t>
            </w:r>
          </w:p>
        </w:tc>
        <w:tc>
          <w:tcPr>
            <w:tcW w:w="851" w:type="dxa"/>
            <w:vAlign w:val="center"/>
          </w:tcPr>
          <w:p w14:paraId="3F31A4F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;T;C;C;C;C;G</w:t>
            </w:r>
          </w:p>
        </w:tc>
      </w:tr>
      <w:tr w:rsidR="00E379F5" w14:paraId="2A5F6AEB" w14:textId="77777777">
        <w:tblPrEx>
          <w:tblCellMar>
            <w:left w:w="108" w:type="dxa"/>
            <w:right w:w="108" w:type="dxa"/>
          </w:tblCellMar>
        </w:tblPrEx>
        <w:trPr>
          <w:trHeight w:val="20"/>
        </w:trPr>
        <w:tc>
          <w:tcPr>
            <w:tcW w:w="851" w:type="dxa"/>
            <w:shd w:val="clear" w:color="auto" w:fill="auto"/>
            <w:vAlign w:val="center"/>
          </w:tcPr>
          <w:p w14:paraId="1207F3D7"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97</w:t>
            </w:r>
          </w:p>
        </w:tc>
        <w:tc>
          <w:tcPr>
            <w:tcW w:w="851" w:type="dxa"/>
            <w:shd w:val="clear" w:color="auto" w:fill="auto"/>
            <w:vAlign w:val="center"/>
          </w:tcPr>
          <w:p w14:paraId="56223B4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7A48C0C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AGGTTGGACATGTATTGCAACAAAA</w:t>
            </w:r>
          </w:p>
        </w:tc>
        <w:tc>
          <w:tcPr>
            <w:tcW w:w="1701" w:type="dxa"/>
            <w:shd w:val="clear" w:color="auto" w:fill="auto"/>
            <w:vAlign w:val="center"/>
          </w:tcPr>
          <w:p w14:paraId="5419402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AGGGTATGTGTAGCAAGAAAGAACA</w:t>
            </w:r>
          </w:p>
        </w:tc>
        <w:tc>
          <w:tcPr>
            <w:tcW w:w="2551" w:type="dxa"/>
            <w:vAlign w:val="center"/>
          </w:tcPr>
          <w:p w14:paraId="67BFF81B"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43(C-94%,T-19%);52(C-99%);54(A-100%);112(C-98%,T-10%);158(g-99%);169(c-100%);170(C-23%,t-90%);177(C-94%,T-19%);178(G-99%);185(C-62%,T-39%);186(G-67%,A-54%);</w:t>
            </w:r>
          </w:p>
        </w:tc>
        <w:tc>
          <w:tcPr>
            <w:tcW w:w="992" w:type="dxa"/>
            <w:vAlign w:val="center"/>
          </w:tcPr>
          <w:p w14:paraId="4A9E040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;A;C;G;C;T;C;G;T;G</w:t>
            </w:r>
          </w:p>
        </w:tc>
        <w:tc>
          <w:tcPr>
            <w:tcW w:w="851" w:type="dxa"/>
            <w:vAlign w:val="center"/>
          </w:tcPr>
          <w:p w14:paraId="2B0CEFF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;A;C;G;C;T;C;G;T;G</w:t>
            </w:r>
          </w:p>
        </w:tc>
      </w:tr>
      <w:tr w:rsidR="00E379F5" w14:paraId="37D17372" w14:textId="77777777">
        <w:tblPrEx>
          <w:tblCellMar>
            <w:left w:w="108" w:type="dxa"/>
            <w:right w:w="108" w:type="dxa"/>
          </w:tblCellMar>
        </w:tblPrEx>
        <w:trPr>
          <w:trHeight w:val="20"/>
        </w:trPr>
        <w:tc>
          <w:tcPr>
            <w:tcW w:w="851" w:type="dxa"/>
            <w:shd w:val="clear" w:color="auto" w:fill="auto"/>
            <w:vAlign w:val="center"/>
          </w:tcPr>
          <w:p w14:paraId="29958114"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98</w:t>
            </w:r>
          </w:p>
        </w:tc>
        <w:tc>
          <w:tcPr>
            <w:tcW w:w="851" w:type="dxa"/>
            <w:shd w:val="clear" w:color="auto" w:fill="auto"/>
            <w:vAlign w:val="center"/>
          </w:tcPr>
          <w:p w14:paraId="6785AF9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0EADE6B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TCCACTTCATTCTTCAACGATGTTG</w:t>
            </w:r>
          </w:p>
        </w:tc>
        <w:tc>
          <w:tcPr>
            <w:tcW w:w="1701" w:type="dxa"/>
            <w:shd w:val="clear" w:color="auto" w:fill="auto"/>
            <w:vAlign w:val="center"/>
          </w:tcPr>
          <w:p w14:paraId="40797A9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GAGAATGAATGTGACTTTTCCGAGG</w:t>
            </w:r>
          </w:p>
        </w:tc>
        <w:tc>
          <w:tcPr>
            <w:tcW w:w="2551" w:type="dxa"/>
            <w:vAlign w:val="center"/>
          </w:tcPr>
          <w:p w14:paraId="0F60A07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G-56%,A-90%);39(G-100%);48(A-33%,C-95%);51(A-56%,G-90%);54(A-100%);57(A-36%,G-94%);60(C-36%,T-94%);62(A-36%,G-94%);63(A-48%,C-92%);72(G-100%);75(G-36%,A-94%);77(C-91%,T-42%);96(C-92%,T-42%);120(A-100%);123(A-36%,G-94%);132(G-41%,A-92%);140(C-69%,T-86%);141(C-36%,G-94%);143(A-42%,G-69%);144(A-7%,G-69%,T-36%);155(G-94%,T-36%);162(T-99%);177(A-6%,G-92%);185(C-6%,A-99%);191(G-99%);193(G-94%,T-36%);197(G-99%);</w:t>
            </w:r>
          </w:p>
        </w:tc>
        <w:tc>
          <w:tcPr>
            <w:tcW w:w="992" w:type="dxa"/>
            <w:vAlign w:val="center"/>
          </w:tcPr>
          <w:p w14:paraId="08F9A6A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;C;G/A;A;G;T;G;A/C;G;A;C;C;A;G;A;C/T;G;-/G;-/G;G;T;G;A;G;G;G</w:t>
            </w:r>
          </w:p>
        </w:tc>
        <w:tc>
          <w:tcPr>
            <w:tcW w:w="851" w:type="dxa"/>
            <w:vAlign w:val="center"/>
          </w:tcPr>
          <w:p w14:paraId="6C7AA32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;C;A/G;A;G;T;G;C/A;G;A;C;C;A;G;A;T/C;G;G/-;G/-;G;T;G;A;G;G;G</w:t>
            </w:r>
          </w:p>
        </w:tc>
      </w:tr>
      <w:tr w:rsidR="00E379F5" w14:paraId="13FD95F8" w14:textId="77777777">
        <w:tblPrEx>
          <w:tblCellMar>
            <w:left w:w="108" w:type="dxa"/>
            <w:right w:w="108" w:type="dxa"/>
          </w:tblCellMar>
        </w:tblPrEx>
        <w:trPr>
          <w:trHeight w:val="20"/>
        </w:trPr>
        <w:tc>
          <w:tcPr>
            <w:tcW w:w="851" w:type="dxa"/>
            <w:shd w:val="clear" w:color="auto" w:fill="auto"/>
            <w:vAlign w:val="center"/>
          </w:tcPr>
          <w:p w14:paraId="7946AE4F"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99</w:t>
            </w:r>
          </w:p>
        </w:tc>
        <w:tc>
          <w:tcPr>
            <w:tcW w:w="851" w:type="dxa"/>
            <w:shd w:val="clear" w:color="auto" w:fill="auto"/>
            <w:vAlign w:val="center"/>
          </w:tcPr>
          <w:p w14:paraId="2799FAF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LSDU01000030</w:t>
            </w:r>
          </w:p>
        </w:tc>
        <w:tc>
          <w:tcPr>
            <w:tcW w:w="1701" w:type="dxa"/>
            <w:shd w:val="clear" w:color="auto" w:fill="auto"/>
            <w:vAlign w:val="center"/>
          </w:tcPr>
          <w:p w14:paraId="593ECA7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TTTCTTCAATAAGGCGTTGACGATC</w:t>
            </w:r>
          </w:p>
        </w:tc>
        <w:tc>
          <w:tcPr>
            <w:tcW w:w="1701" w:type="dxa"/>
            <w:shd w:val="clear" w:color="auto" w:fill="auto"/>
            <w:vAlign w:val="center"/>
          </w:tcPr>
          <w:p w14:paraId="58EB5D6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CTTCATGTACCAGAACCTTGCAAT</w:t>
            </w:r>
          </w:p>
        </w:tc>
        <w:tc>
          <w:tcPr>
            <w:tcW w:w="2551" w:type="dxa"/>
            <w:vAlign w:val="center"/>
          </w:tcPr>
          <w:p w14:paraId="586A13A6"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43(G-22%,A-81%);58(A-8%,G-93%);61(G-91%,T-10%);64(G-10%,A-91%);83(C-58%,A-67%);84(C-67%,T-58%);95(G-100%);97(C-91%,T-10%);109(C-8%,T-93%);125(A-71%,T-53%);130(C-9%,G-93%);144(G-99%);149(G-94%,T-6%);155(G-8%,T-92%);160(T-98%);161(A-8%,C-93%);162(A-12%,C-8%,T-84%);166(C-10%,T-91%);173(A-9%,G-92%);176(A-100%);</w:t>
            </w:r>
            <w:r>
              <w:rPr>
                <w:rFonts w:ascii="Times New Roman" w:hAnsi="Times New Roman" w:cs="Times New Roman"/>
                <w:color w:val="000000"/>
                <w:sz w:val="18"/>
                <w:szCs w:val="18"/>
              </w:rPr>
              <w:lastRenderedPageBreak/>
              <w:t>177(T-98%);179(C-12%,T-84%);180(A-98%);182(C-93%,T-7%);183(A-98%);191(C-10%,T-91%);196(C-84%,T-16%);197(A-10%,C-91%);198(C-94%,T-6%);202(C-8%,A-93%);203(C-6%,G-94%);</w:t>
            </w:r>
          </w:p>
        </w:tc>
        <w:tc>
          <w:tcPr>
            <w:tcW w:w="992" w:type="dxa"/>
            <w:vAlign w:val="center"/>
          </w:tcPr>
          <w:p w14:paraId="7880B71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A;G</w:t>
            </w:r>
            <w:proofErr w:type="gramEnd"/>
            <w:r>
              <w:rPr>
                <w:rFonts w:ascii="Times New Roman" w:hAnsi="Times New Roman" w:cs="Times New Roman"/>
                <w:color w:val="000000"/>
                <w:sz w:val="18"/>
                <w:szCs w:val="18"/>
              </w:rPr>
              <w:t>;G;A;C;T;G;C;T;T;G;G;G;T;T;C;T;T;G;A;T;T;A;C;A;T;C;C;C;A;G</w:t>
            </w:r>
          </w:p>
        </w:tc>
        <w:tc>
          <w:tcPr>
            <w:tcW w:w="851" w:type="dxa"/>
            <w:vAlign w:val="center"/>
          </w:tcPr>
          <w:p w14:paraId="7CFD143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;G;A;A/C;T/C;G;C;T;A/T;G;G;G;T;T;C;T;T;G;A;T;T;A;C;A;T;C;C;C;A;G</w:t>
            </w:r>
          </w:p>
        </w:tc>
      </w:tr>
      <w:tr w:rsidR="00E379F5" w14:paraId="376739D1" w14:textId="77777777">
        <w:tblPrEx>
          <w:tblCellMar>
            <w:left w:w="108" w:type="dxa"/>
            <w:right w:w="108" w:type="dxa"/>
          </w:tblCellMar>
        </w:tblPrEx>
        <w:trPr>
          <w:trHeight w:val="20"/>
        </w:trPr>
        <w:tc>
          <w:tcPr>
            <w:tcW w:w="851" w:type="dxa"/>
            <w:shd w:val="clear" w:color="auto" w:fill="auto"/>
            <w:vAlign w:val="center"/>
          </w:tcPr>
          <w:p w14:paraId="026EF4AF"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851" w:type="dxa"/>
            <w:shd w:val="clear" w:color="auto" w:fill="auto"/>
            <w:vAlign w:val="center"/>
          </w:tcPr>
          <w:p w14:paraId="75AD89C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1D8B9DF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ACGCTGTACATGTCGCTATCTTATA</w:t>
            </w:r>
          </w:p>
        </w:tc>
        <w:tc>
          <w:tcPr>
            <w:tcW w:w="1701" w:type="dxa"/>
            <w:shd w:val="clear" w:color="auto" w:fill="auto"/>
            <w:vAlign w:val="center"/>
          </w:tcPr>
          <w:p w14:paraId="103700B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AGCAAGGAGAGATATCTATCGGAGA</w:t>
            </w:r>
          </w:p>
        </w:tc>
        <w:tc>
          <w:tcPr>
            <w:tcW w:w="2551" w:type="dxa"/>
            <w:vAlign w:val="center"/>
          </w:tcPr>
          <w:p w14:paraId="29224D7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86(G-88%,T-13%);102(T-99%);108(C-99%);112(T-100%);113(G-99%,T-5%);123(A-99%);134(A-22%,G-82%);145(C-99%,T-6%);151(A-99%);153(G-9%,A-94%);182(C-99%);183(C-13%,T-88%);</w:t>
            </w:r>
          </w:p>
        </w:tc>
        <w:tc>
          <w:tcPr>
            <w:tcW w:w="992" w:type="dxa"/>
            <w:vAlign w:val="center"/>
          </w:tcPr>
          <w:p w14:paraId="240356F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;C;T;G;A;G;C;A;A;C;T</w:t>
            </w:r>
          </w:p>
        </w:tc>
        <w:tc>
          <w:tcPr>
            <w:tcW w:w="851" w:type="dxa"/>
            <w:vAlign w:val="center"/>
          </w:tcPr>
          <w:p w14:paraId="2F2B9E5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;C;T;G;A;G;C;A;A;C;T</w:t>
            </w:r>
          </w:p>
        </w:tc>
      </w:tr>
      <w:tr w:rsidR="00E379F5" w14:paraId="3618CC8E" w14:textId="77777777">
        <w:tblPrEx>
          <w:tblCellMar>
            <w:left w:w="108" w:type="dxa"/>
            <w:right w:w="108" w:type="dxa"/>
          </w:tblCellMar>
        </w:tblPrEx>
        <w:trPr>
          <w:trHeight w:val="20"/>
        </w:trPr>
        <w:tc>
          <w:tcPr>
            <w:tcW w:w="851" w:type="dxa"/>
            <w:shd w:val="clear" w:color="auto" w:fill="auto"/>
            <w:vAlign w:val="center"/>
          </w:tcPr>
          <w:p w14:paraId="0E21CD3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101</w:t>
            </w:r>
          </w:p>
        </w:tc>
        <w:tc>
          <w:tcPr>
            <w:tcW w:w="851" w:type="dxa"/>
            <w:shd w:val="clear" w:color="auto" w:fill="auto"/>
            <w:vAlign w:val="center"/>
          </w:tcPr>
          <w:p w14:paraId="41CA52A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09D0C54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TAGCGCATGTCATCAAGATACAAAC</w:t>
            </w:r>
          </w:p>
        </w:tc>
        <w:tc>
          <w:tcPr>
            <w:tcW w:w="1701" w:type="dxa"/>
            <w:shd w:val="clear" w:color="auto" w:fill="auto"/>
            <w:vAlign w:val="center"/>
          </w:tcPr>
          <w:p w14:paraId="292DFA8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AACATTGTAATTTTCCAACCCGACA</w:t>
            </w:r>
          </w:p>
        </w:tc>
        <w:tc>
          <w:tcPr>
            <w:tcW w:w="2551" w:type="dxa"/>
            <w:vAlign w:val="center"/>
          </w:tcPr>
          <w:p w14:paraId="63F0176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41(G-48%,A-94%);42(C-95%,T-26%);47(G-82%,A-83%);56(A-47%,G-95%);62(C-98%);127(C-97%,T-28%);128(T-100%);129(C-97%,T-28%);131(C-75%,T-86%);155(C-75%,T-86%);182(C-100%);184(C-100%);</w:t>
            </w:r>
          </w:p>
        </w:tc>
        <w:tc>
          <w:tcPr>
            <w:tcW w:w="992" w:type="dxa"/>
            <w:vAlign w:val="center"/>
          </w:tcPr>
          <w:p w14:paraId="0CBEC3E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;G/A;A/G;C;C;T;C;C/T;T/C;C;C</w:t>
            </w:r>
          </w:p>
        </w:tc>
        <w:tc>
          <w:tcPr>
            <w:tcW w:w="851" w:type="dxa"/>
            <w:vAlign w:val="center"/>
          </w:tcPr>
          <w:p w14:paraId="0D6D531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;A/G;A/G;C;C;T;C;C/T;T/C;C;C</w:t>
            </w:r>
          </w:p>
        </w:tc>
      </w:tr>
      <w:tr w:rsidR="00E379F5" w14:paraId="1D7E79A8" w14:textId="77777777">
        <w:tblPrEx>
          <w:tblCellMar>
            <w:left w:w="108" w:type="dxa"/>
            <w:right w:w="108" w:type="dxa"/>
          </w:tblCellMar>
        </w:tblPrEx>
        <w:trPr>
          <w:trHeight w:val="20"/>
        </w:trPr>
        <w:tc>
          <w:tcPr>
            <w:tcW w:w="851" w:type="dxa"/>
            <w:shd w:val="clear" w:color="auto" w:fill="auto"/>
            <w:vAlign w:val="center"/>
          </w:tcPr>
          <w:p w14:paraId="706C3674"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102</w:t>
            </w:r>
          </w:p>
        </w:tc>
        <w:tc>
          <w:tcPr>
            <w:tcW w:w="851" w:type="dxa"/>
            <w:shd w:val="clear" w:color="auto" w:fill="auto"/>
            <w:vAlign w:val="center"/>
          </w:tcPr>
          <w:p w14:paraId="0271FC4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69E8C8B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GGACTATCTTACGGAGGAGGAAAAA</w:t>
            </w:r>
          </w:p>
        </w:tc>
        <w:tc>
          <w:tcPr>
            <w:tcW w:w="1701" w:type="dxa"/>
            <w:shd w:val="clear" w:color="auto" w:fill="auto"/>
            <w:vAlign w:val="center"/>
          </w:tcPr>
          <w:p w14:paraId="226853B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AAGAGAAGGTGTGACAGCAGTTG</w:t>
            </w:r>
          </w:p>
        </w:tc>
        <w:tc>
          <w:tcPr>
            <w:tcW w:w="2551" w:type="dxa"/>
            <w:vAlign w:val="center"/>
          </w:tcPr>
          <w:p w14:paraId="1761934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36(C-79%,T-74%);61(A-60%,G-92%);74(A-10%,G-99%);79(C-10%,A-94%);80(A-100%);82(G-94%,T-10%);91(T-100%);95(G-100%);97(C-60%,T-92%);100(C-70%,T-74%);104(T-92%);121(A-100%,T-12%);153(T-100%);161(T-100%);</w:t>
            </w:r>
          </w:p>
        </w:tc>
        <w:tc>
          <w:tcPr>
            <w:tcW w:w="992" w:type="dxa"/>
            <w:vAlign w:val="center"/>
          </w:tcPr>
          <w:p w14:paraId="155B591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/G;G;A;A;G;T;G;C/T;C/T;-/T;A;T;T</w:t>
            </w:r>
          </w:p>
        </w:tc>
        <w:tc>
          <w:tcPr>
            <w:tcW w:w="851" w:type="dxa"/>
            <w:vAlign w:val="center"/>
          </w:tcPr>
          <w:p w14:paraId="6C769D5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;G;A;A;G;T;G;T;C;T;A;T;T</w:t>
            </w:r>
          </w:p>
        </w:tc>
      </w:tr>
      <w:tr w:rsidR="00E379F5" w14:paraId="132022C6" w14:textId="77777777">
        <w:tblPrEx>
          <w:tblCellMar>
            <w:left w:w="108" w:type="dxa"/>
            <w:right w:w="108" w:type="dxa"/>
          </w:tblCellMar>
        </w:tblPrEx>
        <w:trPr>
          <w:trHeight w:val="20"/>
        </w:trPr>
        <w:tc>
          <w:tcPr>
            <w:tcW w:w="851" w:type="dxa"/>
            <w:shd w:val="clear" w:color="auto" w:fill="auto"/>
            <w:vAlign w:val="center"/>
          </w:tcPr>
          <w:p w14:paraId="180DE94A"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103</w:t>
            </w:r>
          </w:p>
        </w:tc>
        <w:tc>
          <w:tcPr>
            <w:tcW w:w="851" w:type="dxa"/>
            <w:shd w:val="clear" w:color="auto" w:fill="auto"/>
            <w:vAlign w:val="center"/>
          </w:tcPr>
          <w:p w14:paraId="68BB8BC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7DED5D1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TGATATTGGGAGTACCTTGGGAAAA</w:t>
            </w:r>
          </w:p>
        </w:tc>
        <w:tc>
          <w:tcPr>
            <w:tcW w:w="1701" w:type="dxa"/>
            <w:shd w:val="clear" w:color="auto" w:fill="auto"/>
            <w:vAlign w:val="center"/>
          </w:tcPr>
          <w:p w14:paraId="1618ACA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GTATGTACGAATTCTTCTCACCTGC</w:t>
            </w:r>
          </w:p>
        </w:tc>
        <w:tc>
          <w:tcPr>
            <w:tcW w:w="2551" w:type="dxa"/>
            <w:vAlign w:val="center"/>
          </w:tcPr>
          <w:p w14:paraId="4BA5053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42(G-7%,A-97%);51(C-100%,T-8%);59(C-50%,T-83%);60(C-50%,T-83%);70(A-40%,C-94%);151(A-100%);153(T-99%);155(G-99%);156(A-99%);158(A-71%,G-70%);</w:t>
            </w:r>
          </w:p>
        </w:tc>
        <w:tc>
          <w:tcPr>
            <w:tcW w:w="992" w:type="dxa"/>
            <w:vAlign w:val="center"/>
          </w:tcPr>
          <w:p w14:paraId="14C715A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;T;T;C;A;T;G;A;G/A</w:t>
            </w:r>
          </w:p>
        </w:tc>
        <w:tc>
          <w:tcPr>
            <w:tcW w:w="851" w:type="dxa"/>
            <w:vAlign w:val="center"/>
          </w:tcPr>
          <w:p w14:paraId="3496AAB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;C/T;T/C;C/A;A;T;G;A;A</w:t>
            </w:r>
          </w:p>
        </w:tc>
      </w:tr>
      <w:tr w:rsidR="00E379F5" w14:paraId="66D00EB3" w14:textId="77777777">
        <w:tblPrEx>
          <w:tblCellMar>
            <w:left w:w="108" w:type="dxa"/>
            <w:right w:w="108" w:type="dxa"/>
          </w:tblCellMar>
        </w:tblPrEx>
        <w:trPr>
          <w:trHeight w:val="20"/>
        </w:trPr>
        <w:tc>
          <w:tcPr>
            <w:tcW w:w="851" w:type="dxa"/>
            <w:shd w:val="clear" w:color="auto" w:fill="auto"/>
            <w:vAlign w:val="center"/>
          </w:tcPr>
          <w:p w14:paraId="52E2B5CF"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104</w:t>
            </w:r>
          </w:p>
        </w:tc>
        <w:tc>
          <w:tcPr>
            <w:tcW w:w="851" w:type="dxa"/>
            <w:shd w:val="clear" w:color="auto" w:fill="auto"/>
            <w:vAlign w:val="center"/>
          </w:tcPr>
          <w:p w14:paraId="5E65A2A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7C1E0CC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GTCGCAACAAAGAAAATCAGGACTA</w:t>
            </w:r>
          </w:p>
        </w:tc>
        <w:tc>
          <w:tcPr>
            <w:tcW w:w="1701" w:type="dxa"/>
            <w:shd w:val="clear" w:color="auto" w:fill="auto"/>
            <w:vAlign w:val="center"/>
          </w:tcPr>
          <w:p w14:paraId="27DD10E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AGATGGAAATGATATAGAGGTGCCG</w:t>
            </w:r>
          </w:p>
        </w:tc>
        <w:tc>
          <w:tcPr>
            <w:tcW w:w="2551" w:type="dxa"/>
            <w:vAlign w:val="center"/>
          </w:tcPr>
          <w:p w14:paraId="66DE22E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52(G-100%);87(C-100%);95(G-100%);129(C-60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-77%);132(G-98%);138(C-98%);141(T-98%);159(C-29%,T-89%);163(A-29%,G-88%);</w:t>
            </w:r>
          </w:p>
        </w:tc>
        <w:tc>
          <w:tcPr>
            <w:tcW w:w="992" w:type="dxa"/>
            <w:vAlign w:val="center"/>
          </w:tcPr>
          <w:p w14:paraId="72ED6EC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;G;T;G;C;T;T;G</w:t>
            </w:r>
          </w:p>
        </w:tc>
        <w:tc>
          <w:tcPr>
            <w:tcW w:w="851" w:type="dxa"/>
            <w:vAlign w:val="center"/>
          </w:tcPr>
          <w:p w14:paraId="19BF9BF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;G;C/T;G;C;T;T;G</w:t>
            </w:r>
          </w:p>
        </w:tc>
      </w:tr>
      <w:tr w:rsidR="00E379F5" w14:paraId="47E01617" w14:textId="77777777">
        <w:tblPrEx>
          <w:tblCellMar>
            <w:left w:w="108" w:type="dxa"/>
            <w:right w:w="108" w:type="dxa"/>
          </w:tblCellMar>
        </w:tblPrEx>
        <w:trPr>
          <w:trHeight w:val="20"/>
        </w:trPr>
        <w:tc>
          <w:tcPr>
            <w:tcW w:w="851" w:type="dxa"/>
            <w:shd w:val="clear" w:color="auto" w:fill="auto"/>
            <w:vAlign w:val="center"/>
          </w:tcPr>
          <w:p w14:paraId="56D0E86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105</w:t>
            </w:r>
          </w:p>
        </w:tc>
        <w:tc>
          <w:tcPr>
            <w:tcW w:w="851" w:type="dxa"/>
            <w:shd w:val="clear" w:color="auto" w:fill="auto"/>
            <w:vAlign w:val="center"/>
          </w:tcPr>
          <w:p w14:paraId="2770AF8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90AAE6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AAGCGGTGATTTCATTGAACTCTTT</w:t>
            </w:r>
          </w:p>
        </w:tc>
        <w:tc>
          <w:tcPr>
            <w:tcW w:w="1701" w:type="dxa"/>
            <w:shd w:val="clear" w:color="auto" w:fill="auto"/>
            <w:vAlign w:val="center"/>
          </w:tcPr>
          <w:p w14:paraId="19D16F8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CTGTCGAACTGGAACTCCTTACAA</w:t>
            </w:r>
          </w:p>
        </w:tc>
        <w:tc>
          <w:tcPr>
            <w:tcW w:w="2551" w:type="dxa"/>
            <w:vAlign w:val="center"/>
          </w:tcPr>
          <w:p w14:paraId="12B033CF"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57(A-63%,T-72%);82(G-99%);118(G-99%);123(G-100%);125(A-99%);126(A-59%,T-75%);132(A-59%,G-74%);139(A-75%,T-58%);143(G-99%);154(T-99%);157(G-99%);180(T-99%);188(A-68%,G-72%);190(T-99%);204(A-8%,C-98%);205(T-99%);206(G-61%,A-75%);</w:t>
            </w:r>
          </w:p>
        </w:tc>
        <w:tc>
          <w:tcPr>
            <w:tcW w:w="992" w:type="dxa"/>
            <w:vAlign w:val="center"/>
          </w:tcPr>
          <w:p w14:paraId="0CC054A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;G;G;A;T/A;G/A;A/T;G;T;G;T;G/A;T;C;T;A/G</w:t>
            </w:r>
          </w:p>
        </w:tc>
        <w:tc>
          <w:tcPr>
            <w:tcW w:w="851" w:type="dxa"/>
            <w:vAlign w:val="center"/>
          </w:tcPr>
          <w:p w14:paraId="497C7D4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;G;G;A;A;A;T;G;T;G;T;A;T;C;T;G</w:t>
            </w:r>
          </w:p>
        </w:tc>
      </w:tr>
      <w:tr w:rsidR="00E379F5" w14:paraId="36363C6C" w14:textId="77777777">
        <w:tblPrEx>
          <w:tblCellMar>
            <w:left w:w="108" w:type="dxa"/>
            <w:right w:w="108" w:type="dxa"/>
          </w:tblCellMar>
        </w:tblPrEx>
        <w:trPr>
          <w:trHeight w:val="20"/>
        </w:trPr>
        <w:tc>
          <w:tcPr>
            <w:tcW w:w="851" w:type="dxa"/>
            <w:shd w:val="clear" w:color="auto" w:fill="auto"/>
            <w:vAlign w:val="center"/>
          </w:tcPr>
          <w:p w14:paraId="7ABC5AC0"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106</w:t>
            </w:r>
          </w:p>
        </w:tc>
        <w:tc>
          <w:tcPr>
            <w:tcW w:w="851" w:type="dxa"/>
            <w:shd w:val="clear" w:color="auto" w:fill="auto"/>
            <w:vAlign w:val="center"/>
          </w:tcPr>
          <w:p w14:paraId="26F2754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3E89220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CTCCTCATCTTTTCAACACCATGTC</w:t>
            </w:r>
          </w:p>
        </w:tc>
        <w:tc>
          <w:tcPr>
            <w:tcW w:w="1701" w:type="dxa"/>
            <w:shd w:val="clear" w:color="auto" w:fill="auto"/>
            <w:vAlign w:val="center"/>
          </w:tcPr>
          <w:p w14:paraId="2DEBDB4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CTGCTGGGTCTGTGTACCAG</w:t>
            </w:r>
          </w:p>
        </w:tc>
        <w:tc>
          <w:tcPr>
            <w:tcW w:w="2551" w:type="dxa"/>
            <w:vAlign w:val="center"/>
          </w:tcPr>
          <w:p w14:paraId="4C4755F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38(T-100%);59(C-99%,T-17%);68(C-100%);77(A-100%);89(G-85%,T-53%);92(T-100%);98(A-100%);104(C-100%);122(C-39%,A-94%);125(G-100%);126(C-100%);127(A-100%);128(G-68%,C-86%);131(C-56%,T-87%);133(C-100%);146(C-68%,A-86%);147(C-68%,T-86%);149(</w:t>
            </w:r>
            <w:r>
              <w:rPr>
                <w:rFonts w:ascii="Times New Roman" w:hAnsi="Times New Roman" w:cs="Times New Roman"/>
                <w:color w:val="000000"/>
                <w:sz w:val="18"/>
                <w:szCs w:val="18"/>
              </w:rPr>
              <w:lastRenderedPageBreak/>
              <w:t>T-99%);150(C-68%,T-86%);151(C-100%);153(C-68%,G-86%);157(A-99%);158(T-99%);159(T-99%);162(C-70%,A-85%);163(C-85%,T-70%);168(G-68%,A-86%);171(C-68%,G-86%);174(G-100%);178(A-86%,T-68%);209(A-71%,G-85%);212(A-99%);215(G-100%);218(T-99%);</w:t>
            </w:r>
          </w:p>
        </w:tc>
        <w:tc>
          <w:tcPr>
            <w:tcW w:w="992" w:type="dxa"/>
            <w:vAlign w:val="center"/>
          </w:tcPr>
          <w:p w14:paraId="67B96FD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T;C</w:t>
            </w:r>
            <w:proofErr w:type="gramEnd"/>
            <w:r>
              <w:rPr>
                <w:rFonts w:ascii="Times New Roman" w:hAnsi="Times New Roman" w:cs="Times New Roman"/>
                <w:color w:val="000000"/>
                <w:sz w:val="18"/>
                <w:szCs w:val="18"/>
              </w:rPr>
              <w:t>;C;A;G;T;A;C;A;G;C;A;G/C;T/C;C;C/A;C/T;T;C/T;C;C/G;A;T;T;A/C;C/T;G/A;C/</w:t>
            </w:r>
            <w:r>
              <w:rPr>
                <w:rFonts w:ascii="Times New Roman" w:hAnsi="Times New Roman" w:cs="Times New Roman"/>
                <w:color w:val="000000"/>
                <w:sz w:val="18"/>
                <w:szCs w:val="18"/>
              </w:rPr>
              <w:lastRenderedPageBreak/>
              <w:t>G;G;T/A;G/A;A;G;T</w:t>
            </w:r>
          </w:p>
        </w:tc>
        <w:tc>
          <w:tcPr>
            <w:tcW w:w="851" w:type="dxa"/>
            <w:vAlign w:val="center"/>
          </w:tcPr>
          <w:p w14:paraId="5003A0A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T;C</w:t>
            </w:r>
            <w:proofErr w:type="gramEnd"/>
            <w:r>
              <w:rPr>
                <w:rFonts w:ascii="Times New Roman" w:hAnsi="Times New Roman" w:cs="Times New Roman"/>
                <w:color w:val="000000"/>
                <w:sz w:val="18"/>
                <w:szCs w:val="18"/>
              </w:rPr>
              <w:t>;C;A;T/G;T;A;C;A/C;G;C;A;G/C;T;C;A/C;C/T;T;C/T;C;C/G;A;T;</w:t>
            </w:r>
            <w:r>
              <w:rPr>
                <w:rFonts w:ascii="Times New Roman" w:hAnsi="Times New Roman" w:cs="Times New Roman"/>
                <w:color w:val="000000"/>
                <w:sz w:val="18"/>
                <w:szCs w:val="18"/>
              </w:rPr>
              <w:lastRenderedPageBreak/>
              <w:t>T;A/C;T/C;A/G;G/C;G;T/A;G/A;A;G;T</w:t>
            </w:r>
          </w:p>
        </w:tc>
      </w:tr>
      <w:tr w:rsidR="00E379F5" w14:paraId="4C98A144" w14:textId="77777777">
        <w:tblPrEx>
          <w:tblCellMar>
            <w:left w:w="108" w:type="dxa"/>
            <w:right w:w="108" w:type="dxa"/>
          </w:tblCellMar>
        </w:tblPrEx>
        <w:trPr>
          <w:trHeight w:val="20"/>
        </w:trPr>
        <w:tc>
          <w:tcPr>
            <w:tcW w:w="851" w:type="dxa"/>
            <w:shd w:val="clear" w:color="auto" w:fill="auto"/>
            <w:vAlign w:val="center"/>
          </w:tcPr>
          <w:p w14:paraId="59B8BF5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107</w:t>
            </w:r>
          </w:p>
        </w:tc>
        <w:tc>
          <w:tcPr>
            <w:tcW w:w="851" w:type="dxa"/>
            <w:shd w:val="clear" w:color="auto" w:fill="auto"/>
            <w:vAlign w:val="center"/>
          </w:tcPr>
          <w:p w14:paraId="1F91711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9ABEB8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CCTCCTGTAGGGACATATCTCAAAA</w:t>
            </w:r>
          </w:p>
        </w:tc>
        <w:tc>
          <w:tcPr>
            <w:tcW w:w="1701" w:type="dxa"/>
            <w:shd w:val="clear" w:color="auto" w:fill="auto"/>
            <w:vAlign w:val="center"/>
          </w:tcPr>
          <w:p w14:paraId="4376622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GGTATGAACCACGAACAGTAAAAGG</w:t>
            </w:r>
          </w:p>
        </w:tc>
        <w:tc>
          <w:tcPr>
            <w:tcW w:w="2551" w:type="dxa"/>
            <w:vAlign w:val="center"/>
          </w:tcPr>
          <w:p w14:paraId="2FA0EF3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38(C-99%);39(A-99%);41(C-99%);45(C-49%,T-85%);52(C-99%);62(T-99%);71(T-100%);86(C-99%);89(G-61%,A-63%);91(C-8%,T-99%);92(C-8%,T-98%);93(A-100%);99(C-5%,G-98%);111(C-99%);133(C-100%);137(G-99%);140(A-33%,T-80%);141(G-33%,A-80%);170(G-99%);190(G-99%);</w:t>
            </w:r>
          </w:p>
        </w:tc>
        <w:tc>
          <w:tcPr>
            <w:tcW w:w="992" w:type="dxa"/>
            <w:vAlign w:val="center"/>
          </w:tcPr>
          <w:p w14:paraId="4C0560B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;C;C/T;C;T;T;C;A/G;T;T;A;G;C;C;G;T;A;G;G</w:t>
            </w:r>
          </w:p>
        </w:tc>
        <w:tc>
          <w:tcPr>
            <w:tcW w:w="851" w:type="dxa"/>
            <w:vAlign w:val="center"/>
          </w:tcPr>
          <w:p w14:paraId="055C9A5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;C;T;C;T;T;C;G;T;T;A;G;C;C;G;T;A;G;G</w:t>
            </w:r>
          </w:p>
        </w:tc>
      </w:tr>
      <w:tr w:rsidR="00E379F5" w14:paraId="7CFC2AA6" w14:textId="77777777">
        <w:tblPrEx>
          <w:tblCellMar>
            <w:left w:w="108" w:type="dxa"/>
            <w:right w:w="108" w:type="dxa"/>
          </w:tblCellMar>
        </w:tblPrEx>
        <w:trPr>
          <w:trHeight w:val="20"/>
        </w:trPr>
        <w:tc>
          <w:tcPr>
            <w:tcW w:w="851" w:type="dxa"/>
            <w:shd w:val="clear" w:color="auto" w:fill="auto"/>
            <w:vAlign w:val="center"/>
          </w:tcPr>
          <w:p w14:paraId="166F7C0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108</w:t>
            </w:r>
          </w:p>
        </w:tc>
        <w:tc>
          <w:tcPr>
            <w:tcW w:w="851" w:type="dxa"/>
            <w:shd w:val="clear" w:color="auto" w:fill="auto"/>
            <w:vAlign w:val="center"/>
          </w:tcPr>
          <w:p w14:paraId="4DF5051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BD0E4D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GACGATCCTTGGTTTCGTGTTATAC</w:t>
            </w:r>
          </w:p>
        </w:tc>
        <w:tc>
          <w:tcPr>
            <w:tcW w:w="1701" w:type="dxa"/>
            <w:shd w:val="clear" w:color="auto" w:fill="auto"/>
            <w:vAlign w:val="center"/>
          </w:tcPr>
          <w:p w14:paraId="27E83A1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TATTGGTAGAAAACGCCGGTATAGT</w:t>
            </w:r>
          </w:p>
        </w:tc>
        <w:tc>
          <w:tcPr>
            <w:tcW w:w="2551" w:type="dxa"/>
            <w:vAlign w:val="center"/>
          </w:tcPr>
          <w:p w14:paraId="1309555B"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47(A-100%);51(G-99%);63(C-100%);78(G-100%);90(A-98%);103(T-100%);106(A-99%);113(G-100%);118(A-81%,T-76%);130(T-98%);133(T-98%);135(C-86%,T-72%);138(A-62%,C-88%,T-10%);139(A-100%);143(G-100%);162(A-19%,G-100%);</w:t>
            </w:r>
          </w:p>
        </w:tc>
        <w:tc>
          <w:tcPr>
            <w:tcW w:w="992" w:type="dxa"/>
            <w:vAlign w:val="center"/>
          </w:tcPr>
          <w:p w14:paraId="681C451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;C;G;A;T;A;G;A;T;T;C;C;A;G;G</w:t>
            </w:r>
          </w:p>
        </w:tc>
        <w:tc>
          <w:tcPr>
            <w:tcW w:w="851" w:type="dxa"/>
            <w:vAlign w:val="center"/>
          </w:tcPr>
          <w:p w14:paraId="1F939D0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;C;G;A;T;A;G;T/A;T;T;C/T;A/C;A;G;G</w:t>
            </w:r>
          </w:p>
        </w:tc>
      </w:tr>
      <w:tr w:rsidR="00E379F5" w14:paraId="3C0E0E33" w14:textId="77777777">
        <w:tblPrEx>
          <w:tblCellMar>
            <w:left w:w="108" w:type="dxa"/>
            <w:right w:w="108" w:type="dxa"/>
          </w:tblCellMar>
        </w:tblPrEx>
        <w:trPr>
          <w:trHeight w:val="20"/>
        </w:trPr>
        <w:tc>
          <w:tcPr>
            <w:tcW w:w="851" w:type="dxa"/>
            <w:shd w:val="clear" w:color="auto" w:fill="auto"/>
            <w:vAlign w:val="center"/>
          </w:tcPr>
          <w:p w14:paraId="70FD0DF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109</w:t>
            </w:r>
          </w:p>
        </w:tc>
        <w:tc>
          <w:tcPr>
            <w:tcW w:w="851" w:type="dxa"/>
            <w:shd w:val="clear" w:color="auto" w:fill="auto"/>
            <w:vAlign w:val="center"/>
          </w:tcPr>
          <w:p w14:paraId="370E0A6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30B228D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GAAATTGTGATCACTAGGTACGCAC</w:t>
            </w:r>
          </w:p>
        </w:tc>
        <w:tc>
          <w:tcPr>
            <w:tcW w:w="1701" w:type="dxa"/>
            <w:shd w:val="clear" w:color="auto" w:fill="auto"/>
            <w:vAlign w:val="center"/>
          </w:tcPr>
          <w:p w14:paraId="3DD5EA5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TACCAGAATCTGTTCATCGCGAG</w:t>
            </w:r>
          </w:p>
        </w:tc>
        <w:tc>
          <w:tcPr>
            <w:tcW w:w="2551" w:type="dxa"/>
            <w:vAlign w:val="center"/>
          </w:tcPr>
          <w:p w14:paraId="528BFFD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51(G-14%,A-91%);66(A-68%,G-92%);70(A-5%,G-99%);72(T-100%);80(C-13%,T-93%);87(C-68%,G-92%);91(A-8%,G-100%);108(C-100%,T-7%);143(G-68%,C-92%);164(G-100%);174(A-71%,G-91%);181(A-71%,T-91%);184(T-99%);187(A-71%,T-91%);188(G-71%,A-91%);194(C-71%,T-91%);195(G-13%,A-93%);197(T-100%);199(C-71%,A-84%,T-10%);200(A-95%,T-10%);201(G-100%);202(A-100%);203(C-71%,A-91%);204(A-95%,T-10%);207(G-71%,A-91%);211(C-71%,T-91%);212(A-99%);213(A-71%,C-91%);218(A-71%,G-91%);219(T-100%);220(G-11%,A-94%);223(C-100%);224(A-68%,G-91%);225(A-100%);226(G-71%,T-91%);</w:t>
            </w:r>
          </w:p>
        </w:tc>
        <w:tc>
          <w:tcPr>
            <w:tcW w:w="992" w:type="dxa"/>
            <w:vAlign w:val="center"/>
          </w:tcPr>
          <w:p w14:paraId="5FE1EA9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A;A/G;G;T;T;G/C;G;C;G/C;G;A/G;A/T;T;A/T;G/A;T/C;A;T;C/A;A;G;A;C/A;A;G/A;T/C;A;A/C;A/G;T;A;C;A/G;A;T/G</w:t>
            </w:r>
          </w:p>
        </w:tc>
        <w:tc>
          <w:tcPr>
            <w:tcW w:w="851" w:type="dxa"/>
            <w:vAlign w:val="center"/>
          </w:tcPr>
          <w:p w14:paraId="78F076E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A;G/A;G;T;T;G/C;G;C;C/G;G;G/A;A/T;T;A/T;A/G;C/T;A;T;C/A;A;G;A;C/A;A;A/G;C/T;A;C/A;G/A;T;A;C;A/G;A;T/G</w:t>
            </w:r>
          </w:p>
        </w:tc>
      </w:tr>
      <w:tr w:rsidR="00E379F5" w14:paraId="2A3448BC" w14:textId="77777777">
        <w:tblPrEx>
          <w:tblCellMar>
            <w:left w:w="108" w:type="dxa"/>
            <w:right w:w="108" w:type="dxa"/>
          </w:tblCellMar>
        </w:tblPrEx>
        <w:trPr>
          <w:trHeight w:val="20"/>
        </w:trPr>
        <w:tc>
          <w:tcPr>
            <w:tcW w:w="851" w:type="dxa"/>
            <w:shd w:val="clear" w:color="auto" w:fill="auto"/>
            <w:vAlign w:val="center"/>
          </w:tcPr>
          <w:p w14:paraId="0243A0A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110</w:t>
            </w:r>
          </w:p>
        </w:tc>
        <w:tc>
          <w:tcPr>
            <w:tcW w:w="851" w:type="dxa"/>
            <w:shd w:val="clear" w:color="auto" w:fill="auto"/>
            <w:vAlign w:val="center"/>
          </w:tcPr>
          <w:p w14:paraId="7777169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EAB46C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CATTTCGCCTTCTAGACTTTTGACC</w:t>
            </w:r>
          </w:p>
        </w:tc>
        <w:tc>
          <w:tcPr>
            <w:tcW w:w="1701" w:type="dxa"/>
            <w:shd w:val="clear" w:color="auto" w:fill="auto"/>
            <w:vAlign w:val="center"/>
          </w:tcPr>
          <w:p w14:paraId="7BC609B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CCATTATTTCTGCCCGTTAATGGTT</w:t>
            </w:r>
          </w:p>
        </w:tc>
        <w:tc>
          <w:tcPr>
            <w:tcW w:w="2551" w:type="dxa"/>
            <w:vAlign w:val="center"/>
          </w:tcPr>
          <w:p w14:paraId="776EB24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45(T-100%);47(T-99%);49(C-100%);53(a-100%);55(G-7%,t-100%);76(T-100%);78(G-100%,T-18%);79(A-99%);81(A-99%);82(A-14%,T-100%);84(G-100%,T-30%);100(C-99%);103(A-74%,G-44%);104(A-72%,G-45%);112(A-100%);155(G-99%);172(G-99%);180(G-10%,A-100%);200(T-99%);</w:t>
            </w:r>
          </w:p>
        </w:tc>
        <w:tc>
          <w:tcPr>
            <w:tcW w:w="992" w:type="dxa"/>
            <w:vAlign w:val="center"/>
          </w:tcPr>
          <w:p w14:paraId="6CB9311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;C;A;T;T;G;A;A;T;G;C;G;G;A;G;G;A;T</w:t>
            </w:r>
          </w:p>
        </w:tc>
        <w:tc>
          <w:tcPr>
            <w:tcW w:w="851" w:type="dxa"/>
            <w:vAlign w:val="center"/>
          </w:tcPr>
          <w:p w14:paraId="179E2D1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;C;A;T;T;G;A;A;T;G;C;A;A;A;G;G;A;T</w:t>
            </w:r>
          </w:p>
        </w:tc>
      </w:tr>
      <w:tr w:rsidR="00E379F5" w14:paraId="65A354AC" w14:textId="77777777">
        <w:tblPrEx>
          <w:tblCellMar>
            <w:left w:w="108" w:type="dxa"/>
            <w:right w:w="108" w:type="dxa"/>
          </w:tblCellMar>
        </w:tblPrEx>
        <w:trPr>
          <w:trHeight w:val="20"/>
        </w:trPr>
        <w:tc>
          <w:tcPr>
            <w:tcW w:w="851" w:type="dxa"/>
            <w:shd w:val="clear" w:color="auto" w:fill="auto"/>
            <w:vAlign w:val="center"/>
          </w:tcPr>
          <w:p w14:paraId="32D7206D"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111</w:t>
            </w:r>
          </w:p>
        </w:tc>
        <w:tc>
          <w:tcPr>
            <w:tcW w:w="851" w:type="dxa"/>
            <w:shd w:val="clear" w:color="auto" w:fill="auto"/>
            <w:vAlign w:val="center"/>
          </w:tcPr>
          <w:p w14:paraId="0203BE0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649EEB5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CTCGTAGCGGGATATTCATCTCATT</w:t>
            </w:r>
          </w:p>
        </w:tc>
        <w:tc>
          <w:tcPr>
            <w:tcW w:w="1701" w:type="dxa"/>
            <w:shd w:val="clear" w:color="auto" w:fill="auto"/>
            <w:vAlign w:val="center"/>
          </w:tcPr>
          <w:p w14:paraId="3FB8252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ACAGAAATGTCGAACAGCTTACTTG</w:t>
            </w:r>
          </w:p>
        </w:tc>
        <w:tc>
          <w:tcPr>
            <w:tcW w:w="2551" w:type="dxa"/>
            <w:vAlign w:val="center"/>
          </w:tcPr>
          <w:p w14:paraId="167730C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38(G-94%,T-8%);53(C-93%,A-46%);57(C-95%,T-12%);60(C-8%,T-94%);67(A-100%);75(T-99%);87(A-99%);92(A-99%);113(C-95%,T-12%);151(T-99%);</w:t>
            </w:r>
          </w:p>
        </w:tc>
        <w:tc>
          <w:tcPr>
            <w:tcW w:w="992" w:type="dxa"/>
            <w:vAlign w:val="center"/>
          </w:tcPr>
          <w:p w14:paraId="759603D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/A;C;T;A;T;A;A;C;T</w:t>
            </w:r>
          </w:p>
        </w:tc>
        <w:tc>
          <w:tcPr>
            <w:tcW w:w="851" w:type="dxa"/>
            <w:vAlign w:val="center"/>
          </w:tcPr>
          <w:p w14:paraId="171D99D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;C;T;A;T;A;A;C;T</w:t>
            </w:r>
          </w:p>
        </w:tc>
      </w:tr>
      <w:tr w:rsidR="00E379F5" w14:paraId="4BCFA4CE" w14:textId="77777777">
        <w:tblPrEx>
          <w:tblCellMar>
            <w:left w:w="108" w:type="dxa"/>
            <w:right w:w="108" w:type="dxa"/>
          </w:tblCellMar>
        </w:tblPrEx>
        <w:trPr>
          <w:trHeight w:val="20"/>
        </w:trPr>
        <w:tc>
          <w:tcPr>
            <w:tcW w:w="851" w:type="dxa"/>
            <w:shd w:val="clear" w:color="auto" w:fill="auto"/>
            <w:vAlign w:val="center"/>
          </w:tcPr>
          <w:p w14:paraId="45F43196"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112</w:t>
            </w:r>
          </w:p>
        </w:tc>
        <w:tc>
          <w:tcPr>
            <w:tcW w:w="851" w:type="dxa"/>
            <w:shd w:val="clear" w:color="auto" w:fill="auto"/>
            <w:vAlign w:val="center"/>
          </w:tcPr>
          <w:p w14:paraId="441F1EE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78F28FB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GCGATCATTTCTGATTGGTTTTGTG</w:t>
            </w:r>
          </w:p>
        </w:tc>
        <w:tc>
          <w:tcPr>
            <w:tcW w:w="1701" w:type="dxa"/>
            <w:shd w:val="clear" w:color="auto" w:fill="auto"/>
            <w:vAlign w:val="center"/>
          </w:tcPr>
          <w:p w14:paraId="0C7F3D1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GTACATTTCACAGCAGGCTACAG</w:t>
            </w:r>
          </w:p>
        </w:tc>
        <w:tc>
          <w:tcPr>
            <w:tcW w:w="2551" w:type="dxa"/>
            <w:vAlign w:val="center"/>
          </w:tcPr>
          <w:p w14:paraId="085843D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42(G-5%,T-100%);43(G-22%,C-96%);53(G-40%,T-81%);67(G-7%,A-98%);70(C-23%,T-94%);80(G-5%,A-100%);81(G-13%,A-97%);85(A-99%);120(G-5%,A-100%);123(A-99%,T-9%);128(G-40%,A-84%);</w:t>
            </w:r>
          </w:p>
        </w:tc>
        <w:tc>
          <w:tcPr>
            <w:tcW w:w="992" w:type="dxa"/>
            <w:vAlign w:val="center"/>
          </w:tcPr>
          <w:p w14:paraId="3D2FAC2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;T;A;T;A;A;A;A;A;A</w:t>
            </w:r>
          </w:p>
        </w:tc>
        <w:tc>
          <w:tcPr>
            <w:tcW w:w="851" w:type="dxa"/>
            <w:vAlign w:val="center"/>
          </w:tcPr>
          <w:p w14:paraId="68EC499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;T;A;T;A;A;A;A;A;A</w:t>
            </w:r>
          </w:p>
        </w:tc>
      </w:tr>
      <w:tr w:rsidR="00E379F5" w14:paraId="1E4DEA9B" w14:textId="77777777">
        <w:tblPrEx>
          <w:tblCellMar>
            <w:left w:w="108" w:type="dxa"/>
            <w:right w:w="108" w:type="dxa"/>
          </w:tblCellMar>
        </w:tblPrEx>
        <w:trPr>
          <w:trHeight w:val="20"/>
        </w:trPr>
        <w:tc>
          <w:tcPr>
            <w:tcW w:w="851" w:type="dxa"/>
            <w:shd w:val="clear" w:color="auto" w:fill="auto"/>
            <w:vAlign w:val="center"/>
          </w:tcPr>
          <w:p w14:paraId="77F25E35"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113</w:t>
            </w:r>
          </w:p>
        </w:tc>
        <w:tc>
          <w:tcPr>
            <w:tcW w:w="851" w:type="dxa"/>
            <w:shd w:val="clear" w:color="auto" w:fill="auto"/>
            <w:vAlign w:val="center"/>
          </w:tcPr>
          <w:p w14:paraId="2814FC4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81E441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GAGGTTGAAATCCTTGGGTTTGATT</w:t>
            </w:r>
          </w:p>
        </w:tc>
        <w:tc>
          <w:tcPr>
            <w:tcW w:w="1701" w:type="dxa"/>
            <w:shd w:val="clear" w:color="auto" w:fill="auto"/>
            <w:vAlign w:val="center"/>
          </w:tcPr>
          <w:p w14:paraId="4C28326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GTCTACCATCTTCTCCTCAAGTTCC</w:t>
            </w:r>
          </w:p>
        </w:tc>
        <w:tc>
          <w:tcPr>
            <w:tcW w:w="2551" w:type="dxa"/>
            <w:vAlign w:val="center"/>
          </w:tcPr>
          <w:p w14:paraId="3D235F4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49(A-100%);51(C-8%,A-95%);75(C-100%,T-10%);81(C-75%,T-91%);84(C-95%,T-8%);87(T-98%);124(C-100%);132(A-8%,T-95%);135(T-99%);171(G-91%,A-77%);186(C-8%,G-95%);189(C-8%,T-95%);205(A-24%,G-97%);219(C-24%,T-97%);220(G-100%);</w:t>
            </w:r>
          </w:p>
        </w:tc>
        <w:tc>
          <w:tcPr>
            <w:tcW w:w="992" w:type="dxa"/>
            <w:vAlign w:val="center"/>
          </w:tcPr>
          <w:p w14:paraId="110B254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;C;T/C;C;T;C;T;T;G/A;G;T;G;T;G</w:t>
            </w:r>
          </w:p>
        </w:tc>
        <w:tc>
          <w:tcPr>
            <w:tcW w:w="851" w:type="dxa"/>
            <w:vAlign w:val="center"/>
          </w:tcPr>
          <w:p w14:paraId="73A1B94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;C;T/C;C;T;C;T;T;G/A;G;T;G;T;G</w:t>
            </w:r>
          </w:p>
        </w:tc>
      </w:tr>
      <w:tr w:rsidR="00E379F5" w14:paraId="5B055749" w14:textId="77777777">
        <w:tblPrEx>
          <w:tblCellMar>
            <w:left w:w="108" w:type="dxa"/>
            <w:right w:w="108" w:type="dxa"/>
          </w:tblCellMar>
        </w:tblPrEx>
        <w:trPr>
          <w:trHeight w:val="20"/>
        </w:trPr>
        <w:tc>
          <w:tcPr>
            <w:tcW w:w="851" w:type="dxa"/>
            <w:shd w:val="clear" w:color="auto" w:fill="auto"/>
            <w:vAlign w:val="center"/>
          </w:tcPr>
          <w:p w14:paraId="2E2E01E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114</w:t>
            </w:r>
          </w:p>
        </w:tc>
        <w:tc>
          <w:tcPr>
            <w:tcW w:w="851" w:type="dxa"/>
            <w:shd w:val="clear" w:color="auto" w:fill="auto"/>
            <w:vAlign w:val="center"/>
          </w:tcPr>
          <w:p w14:paraId="360C646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1474503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CATCGATGAACCGACACTCGTA</w:t>
            </w:r>
          </w:p>
        </w:tc>
        <w:tc>
          <w:tcPr>
            <w:tcW w:w="1701" w:type="dxa"/>
            <w:shd w:val="clear" w:color="auto" w:fill="auto"/>
            <w:vAlign w:val="center"/>
          </w:tcPr>
          <w:p w14:paraId="4D36C39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CTAACCGCCCCGAATTTAGAAAAG</w:t>
            </w:r>
          </w:p>
        </w:tc>
        <w:tc>
          <w:tcPr>
            <w:tcW w:w="2551" w:type="dxa"/>
            <w:vAlign w:val="center"/>
          </w:tcPr>
          <w:p w14:paraId="48FA881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35(A-52%,G-91%);43(C-99%);50(T-99%);56(T-99%);71(C-89%,T-71%);80(C-98%);92(A-100%);98(C-99%);125(T-100%);140(C-79%,T-78%);141(G-100%);154(G-100%);160(T-99%);176(G-100%);191(C-99%);194(G-99%);206(T-100%);212(A-99%);218(C-90%,T-68%);221(C-99%);</w:t>
            </w:r>
          </w:p>
        </w:tc>
        <w:tc>
          <w:tcPr>
            <w:tcW w:w="992" w:type="dxa"/>
            <w:vAlign w:val="center"/>
          </w:tcPr>
          <w:p w14:paraId="4E43CD7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;T;T;T/C;C;A;C;T;C/T;G;G;T;G;C;G;T;A;T/C;C</w:t>
            </w:r>
          </w:p>
        </w:tc>
        <w:tc>
          <w:tcPr>
            <w:tcW w:w="851" w:type="dxa"/>
            <w:vAlign w:val="center"/>
          </w:tcPr>
          <w:p w14:paraId="1A2D684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;T;T;T/C;C;A;C;T;T/C;G;G;T;G;C;G;T;A;C/T;C</w:t>
            </w:r>
          </w:p>
        </w:tc>
      </w:tr>
      <w:tr w:rsidR="00E379F5" w14:paraId="10BBD46B" w14:textId="77777777">
        <w:tblPrEx>
          <w:tblCellMar>
            <w:left w:w="108" w:type="dxa"/>
            <w:right w:w="108" w:type="dxa"/>
          </w:tblCellMar>
        </w:tblPrEx>
        <w:trPr>
          <w:trHeight w:val="20"/>
        </w:trPr>
        <w:tc>
          <w:tcPr>
            <w:tcW w:w="851" w:type="dxa"/>
            <w:shd w:val="clear" w:color="auto" w:fill="auto"/>
            <w:vAlign w:val="center"/>
          </w:tcPr>
          <w:p w14:paraId="76F264E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115</w:t>
            </w:r>
          </w:p>
        </w:tc>
        <w:tc>
          <w:tcPr>
            <w:tcW w:w="851" w:type="dxa"/>
            <w:shd w:val="clear" w:color="auto" w:fill="auto"/>
            <w:vAlign w:val="center"/>
          </w:tcPr>
          <w:p w14:paraId="4C160CD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04F892C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AATTCAAAGCGCTGGTCATTATGAT</w:t>
            </w:r>
          </w:p>
        </w:tc>
        <w:tc>
          <w:tcPr>
            <w:tcW w:w="1701" w:type="dxa"/>
            <w:shd w:val="clear" w:color="auto" w:fill="auto"/>
            <w:vAlign w:val="center"/>
          </w:tcPr>
          <w:p w14:paraId="4F23352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TGGGATTGACGAGTATATGAACGAA</w:t>
            </w:r>
          </w:p>
        </w:tc>
        <w:tc>
          <w:tcPr>
            <w:tcW w:w="2551" w:type="dxa"/>
            <w:vAlign w:val="center"/>
          </w:tcPr>
          <w:p w14:paraId="14BC069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36(G-100%);41(C-99%);57(c-97%);63(t-99%);68(a-98%);73(t-99%);95(T-99%);107(A-100%);110(G-99%);131(T-99%);145(C-11%,T-90%);148(C-11%,T-90%);163(T-99%);178(A-99%);180(G-99%);181(C-44%,T-92%);182(A-99%);186(T-99%);</w:t>
            </w:r>
          </w:p>
        </w:tc>
        <w:tc>
          <w:tcPr>
            <w:tcW w:w="992" w:type="dxa"/>
            <w:vAlign w:val="center"/>
          </w:tcPr>
          <w:p w14:paraId="0C55C9B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;C;T;A;T;T;A;G;T;T;T;T;A;G;C/T;A;T</w:t>
            </w:r>
          </w:p>
        </w:tc>
        <w:tc>
          <w:tcPr>
            <w:tcW w:w="851" w:type="dxa"/>
            <w:vAlign w:val="center"/>
          </w:tcPr>
          <w:p w14:paraId="52292D4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;C;T;A;T;T;A;G;T;T;T;T;A;G;T;A;T</w:t>
            </w:r>
          </w:p>
        </w:tc>
      </w:tr>
      <w:tr w:rsidR="00E379F5" w14:paraId="18540F51" w14:textId="77777777">
        <w:tblPrEx>
          <w:tblCellMar>
            <w:left w:w="108" w:type="dxa"/>
            <w:right w:w="108" w:type="dxa"/>
          </w:tblCellMar>
        </w:tblPrEx>
        <w:trPr>
          <w:trHeight w:val="20"/>
        </w:trPr>
        <w:tc>
          <w:tcPr>
            <w:tcW w:w="851" w:type="dxa"/>
            <w:shd w:val="clear" w:color="auto" w:fill="auto"/>
            <w:vAlign w:val="center"/>
          </w:tcPr>
          <w:p w14:paraId="10D0C080"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116</w:t>
            </w:r>
          </w:p>
        </w:tc>
        <w:tc>
          <w:tcPr>
            <w:tcW w:w="851" w:type="dxa"/>
            <w:shd w:val="clear" w:color="auto" w:fill="auto"/>
            <w:vAlign w:val="center"/>
          </w:tcPr>
          <w:p w14:paraId="3375A7B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3B11B8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ATTCTTGATTTCTTGGATTGCGGTT</w:t>
            </w:r>
          </w:p>
        </w:tc>
        <w:tc>
          <w:tcPr>
            <w:tcW w:w="1701" w:type="dxa"/>
            <w:shd w:val="clear" w:color="auto" w:fill="auto"/>
            <w:vAlign w:val="center"/>
          </w:tcPr>
          <w:p w14:paraId="7C7A25B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ATGCAAGCAAACCCAACCTTTTCTA</w:t>
            </w:r>
          </w:p>
        </w:tc>
        <w:tc>
          <w:tcPr>
            <w:tcW w:w="2551" w:type="dxa"/>
            <w:vAlign w:val="center"/>
          </w:tcPr>
          <w:p w14:paraId="7506D51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59(G-100%);66(C-93%,T-8%);72(C-82%,T-20%);74(G-8%,C-93%);81(G-93%,T-8%);84(A-8%,G-93%);87(A-8%,G-93%);94(C-8%,T-93%);101(G-100%);105(C-5%,T-99%);116(C-99%);134(G-100%);149(A-14%,G-92%);151(A-99%);160(C-8%,T-93%);161(T-99%);180(G-99%);181(A-99%);183(A-8%,G-93%);202(A-99%);</w:t>
            </w:r>
          </w:p>
        </w:tc>
        <w:tc>
          <w:tcPr>
            <w:tcW w:w="992" w:type="dxa"/>
            <w:vAlign w:val="center"/>
          </w:tcPr>
          <w:p w14:paraId="2229E94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;C;C;G;G;G;T;G;T;C;G;G;A;T;T;G;A;G;A</w:t>
            </w:r>
          </w:p>
        </w:tc>
        <w:tc>
          <w:tcPr>
            <w:tcW w:w="851" w:type="dxa"/>
            <w:vAlign w:val="center"/>
          </w:tcPr>
          <w:p w14:paraId="3CE7813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;C;C;G;G;G;T;G;T;C;G;G;A;T;T;G;A;G;A</w:t>
            </w:r>
          </w:p>
        </w:tc>
      </w:tr>
      <w:tr w:rsidR="00E379F5" w14:paraId="7C2B451C" w14:textId="77777777">
        <w:tblPrEx>
          <w:tblCellMar>
            <w:left w:w="108" w:type="dxa"/>
            <w:right w:w="108" w:type="dxa"/>
          </w:tblCellMar>
        </w:tblPrEx>
        <w:trPr>
          <w:trHeight w:val="20"/>
        </w:trPr>
        <w:tc>
          <w:tcPr>
            <w:tcW w:w="851" w:type="dxa"/>
            <w:shd w:val="clear" w:color="auto" w:fill="auto"/>
            <w:vAlign w:val="center"/>
          </w:tcPr>
          <w:p w14:paraId="6BDC5A15"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117</w:t>
            </w:r>
          </w:p>
        </w:tc>
        <w:tc>
          <w:tcPr>
            <w:tcW w:w="851" w:type="dxa"/>
            <w:shd w:val="clear" w:color="auto" w:fill="auto"/>
            <w:vAlign w:val="center"/>
          </w:tcPr>
          <w:p w14:paraId="7F78D8A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A1C76A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GAACCTTTGCAATTCCTCGATCAA</w:t>
            </w:r>
          </w:p>
        </w:tc>
        <w:tc>
          <w:tcPr>
            <w:tcW w:w="1701" w:type="dxa"/>
            <w:shd w:val="clear" w:color="auto" w:fill="auto"/>
            <w:vAlign w:val="center"/>
          </w:tcPr>
          <w:p w14:paraId="10FFD0F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CCATACTTGGAAAAGTTGTTGAGCT</w:t>
            </w:r>
          </w:p>
        </w:tc>
        <w:tc>
          <w:tcPr>
            <w:tcW w:w="2551" w:type="dxa"/>
            <w:vAlign w:val="center"/>
          </w:tcPr>
          <w:p w14:paraId="41012CD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51(G-8%,A-93%);63(A-6%,G-92%);72(T-100%);92(G-66%,A-81%);118(C-7%,A-95%);130(C-11%,T-98%);159(G-99%);181(T-99%);187(C-97%,T-7%);200(C-94%,T-9%);207(C-99%);214(C-89%,T-32%);</w:t>
            </w:r>
          </w:p>
        </w:tc>
        <w:tc>
          <w:tcPr>
            <w:tcW w:w="992" w:type="dxa"/>
            <w:vAlign w:val="center"/>
          </w:tcPr>
          <w:p w14:paraId="6522E18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;T;A;A;T;G;T;C;C;C;C</w:t>
            </w:r>
          </w:p>
        </w:tc>
        <w:tc>
          <w:tcPr>
            <w:tcW w:w="851" w:type="dxa"/>
            <w:vAlign w:val="center"/>
          </w:tcPr>
          <w:p w14:paraId="0633616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;T;G/A;A;T;G;T;C;C;C;C</w:t>
            </w:r>
          </w:p>
        </w:tc>
      </w:tr>
      <w:tr w:rsidR="00E379F5" w14:paraId="5EF59270" w14:textId="77777777">
        <w:tblPrEx>
          <w:tblCellMar>
            <w:left w:w="108" w:type="dxa"/>
            <w:right w:w="108" w:type="dxa"/>
          </w:tblCellMar>
        </w:tblPrEx>
        <w:trPr>
          <w:trHeight w:val="20"/>
        </w:trPr>
        <w:tc>
          <w:tcPr>
            <w:tcW w:w="851" w:type="dxa"/>
            <w:shd w:val="clear" w:color="auto" w:fill="auto"/>
            <w:vAlign w:val="center"/>
          </w:tcPr>
          <w:p w14:paraId="23074DF1"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118</w:t>
            </w:r>
          </w:p>
        </w:tc>
        <w:tc>
          <w:tcPr>
            <w:tcW w:w="851" w:type="dxa"/>
            <w:shd w:val="clear" w:color="auto" w:fill="auto"/>
            <w:vAlign w:val="center"/>
          </w:tcPr>
          <w:p w14:paraId="6A45D94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14AEA5D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TTCCATACTCTGTACGTTGATCTCG</w:t>
            </w:r>
          </w:p>
        </w:tc>
        <w:tc>
          <w:tcPr>
            <w:tcW w:w="1701" w:type="dxa"/>
            <w:shd w:val="clear" w:color="auto" w:fill="auto"/>
            <w:vAlign w:val="center"/>
          </w:tcPr>
          <w:p w14:paraId="0B1CB91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TCGGGATCAGCGTTGATATTATCTT</w:t>
            </w:r>
          </w:p>
        </w:tc>
        <w:tc>
          <w:tcPr>
            <w:tcW w:w="2551" w:type="dxa"/>
            <w:vAlign w:val="center"/>
          </w:tcPr>
          <w:p w14:paraId="67F48F1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37(A-100%);41(A-98%);45(A-47</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-96%);60(C-100%);111(A-64%,G-82%);150(C-6%,T-96%);172(T-100%);194(G-99%);203(C-92%,T-40%);212(C-100%);</w:t>
            </w:r>
          </w:p>
        </w:tc>
        <w:tc>
          <w:tcPr>
            <w:tcW w:w="992" w:type="dxa"/>
            <w:vAlign w:val="center"/>
          </w:tcPr>
          <w:p w14:paraId="2C22AEB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;A/G;C;A/G;T;T;G;C;C</w:t>
            </w:r>
          </w:p>
        </w:tc>
        <w:tc>
          <w:tcPr>
            <w:tcW w:w="851" w:type="dxa"/>
            <w:vAlign w:val="center"/>
          </w:tcPr>
          <w:p w14:paraId="4994726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;G;C;G;T;T;G;T/C;C</w:t>
            </w:r>
          </w:p>
        </w:tc>
      </w:tr>
      <w:tr w:rsidR="00E379F5" w14:paraId="16D3E55B" w14:textId="77777777">
        <w:tblPrEx>
          <w:tblCellMar>
            <w:left w:w="108" w:type="dxa"/>
            <w:right w:w="108" w:type="dxa"/>
          </w:tblCellMar>
        </w:tblPrEx>
        <w:trPr>
          <w:trHeight w:val="20"/>
        </w:trPr>
        <w:tc>
          <w:tcPr>
            <w:tcW w:w="851" w:type="dxa"/>
            <w:shd w:val="clear" w:color="auto" w:fill="auto"/>
            <w:vAlign w:val="center"/>
          </w:tcPr>
          <w:p w14:paraId="0DFFB54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119</w:t>
            </w:r>
          </w:p>
        </w:tc>
        <w:tc>
          <w:tcPr>
            <w:tcW w:w="851" w:type="dxa"/>
            <w:shd w:val="clear" w:color="auto" w:fill="auto"/>
            <w:vAlign w:val="center"/>
          </w:tcPr>
          <w:p w14:paraId="25DAD99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7DA131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TGATAGGTAGACATGCTGCGAATAT</w:t>
            </w:r>
          </w:p>
        </w:tc>
        <w:tc>
          <w:tcPr>
            <w:tcW w:w="1701" w:type="dxa"/>
            <w:shd w:val="clear" w:color="auto" w:fill="auto"/>
            <w:vAlign w:val="center"/>
          </w:tcPr>
          <w:p w14:paraId="641AB9F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GATGGAGGCTTTTGAACTCGAATC</w:t>
            </w:r>
          </w:p>
        </w:tc>
        <w:tc>
          <w:tcPr>
            <w:tcW w:w="2551" w:type="dxa"/>
            <w:vAlign w:val="center"/>
          </w:tcPr>
          <w:p w14:paraId="705CE81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43(A-100%,T-10%);47(A-10%,G-100%);64(G-24%,A-95%);69(T-99%);75(C-24%,A-95%);79(A-24%,G-95%);80(G-39%,C-81%);85(G-99%);102(C-24%,G-95%);104(C-95%,T-24%);118(C-95%,T-24%);119(C-95%,T-24%);129(G-100%);135(C-96%,T-23%);141(C-24%,T-95%);148(C-96%,T-23%);161(G-24%,A-95%);167(G-95%,T-13%);168(C-95%,T-24%);173(G-99%);175(G-13%,A-95%);176(G-100%);178(C-99%);181(G-100%);186(C-24%,A-95%);194(A-24%,G-95%);201(C-95%,T-24%);211(G-99%);</w:t>
            </w:r>
          </w:p>
        </w:tc>
        <w:tc>
          <w:tcPr>
            <w:tcW w:w="992" w:type="dxa"/>
            <w:vAlign w:val="center"/>
          </w:tcPr>
          <w:p w14:paraId="3740660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;A;T;A;G;C;G;G;C;C;C;G;C;T;C;A;G;C;G;A;G;C;G;A;G;C;G</w:t>
            </w:r>
          </w:p>
        </w:tc>
        <w:tc>
          <w:tcPr>
            <w:tcW w:w="851" w:type="dxa"/>
            <w:vAlign w:val="center"/>
          </w:tcPr>
          <w:p w14:paraId="3C97639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;A;T;A;G;C;G;G;C;C;C;G;C;T;C;A;G;C;G;A;G;C;G;A;G;C;G</w:t>
            </w:r>
          </w:p>
        </w:tc>
      </w:tr>
      <w:tr w:rsidR="00E379F5" w14:paraId="4D0F93ED" w14:textId="77777777">
        <w:tblPrEx>
          <w:tblCellMar>
            <w:left w:w="108" w:type="dxa"/>
            <w:right w:w="108" w:type="dxa"/>
          </w:tblCellMar>
        </w:tblPrEx>
        <w:trPr>
          <w:trHeight w:val="20"/>
        </w:trPr>
        <w:tc>
          <w:tcPr>
            <w:tcW w:w="851" w:type="dxa"/>
            <w:shd w:val="clear" w:color="auto" w:fill="auto"/>
            <w:vAlign w:val="center"/>
          </w:tcPr>
          <w:p w14:paraId="5A129D90"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120</w:t>
            </w:r>
          </w:p>
        </w:tc>
        <w:tc>
          <w:tcPr>
            <w:tcW w:w="851" w:type="dxa"/>
            <w:shd w:val="clear" w:color="auto" w:fill="auto"/>
            <w:vAlign w:val="center"/>
          </w:tcPr>
          <w:p w14:paraId="17337E6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D85B84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AGCAAATTTCGAGTATAAGCAACGA</w:t>
            </w:r>
          </w:p>
        </w:tc>
        <w:tc>
          <w:tcPr>
            <w:tcW w:w="1701" w:type="dxa"/>
            <w:shd w:val="clear" w:color="auto" w:fill="auto"/>
            <w:vAlign w:val="center"/>
          </w:tcPr>
          <w:p w14:paraId="7DFC04E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GCCAATAATGCTACTTCACCGATAG</w:t>
            </w:r>
          </w:p>
        </w:tc>
        <w:tc>
          <w:tcPr>
            <w:tcW w:w="2551" w:type="dxa"/>
            <w:vAlign w:val="center"/>
          </w:tcPr>
          <w:p w14:paraId="48546B0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70(G-9</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-93%);85(A-9%,G-93%);104(G-68%,A-73%);124(C-9%,T-92%);145(A-5%,G-100%);150(A-33%,G-93%);157(G-99%);</w:t>
            </w:r>
          </w:p>
        </w:tc>
        <w:tc>
          <w:tcPr>
            <w:tcW w:w="992" w:type="dxa"/>
            <w:vAlign w:val="center"/>
          </w:tcPr>
          <w:p w14:paraId="699AE167"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;A;T;G;G;G</w:t>
            </w:r>
          </w:p>
        </w:tc>
        <w:tc>
          <w:tcPr>
            <w:tcW w:w="851" w:type="dxa"/>
            <w:vAlign w:val="center"/>
          </w:tcPr>
          <w:p w14:paraId="75C621E7"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;A/G;T;G;G/A;G</w:t>
            </w:r>
          </w:p>
        </w:tc>
      </w:tr>
      <w:tr w:rsidR="00E379F5" w14:paraId="66BDFB40" w14:textId="77777777">
        <w:tblPrEx>
          <w:tblCellMar>
            <w:left w:w="108" w:type="dxa"/>
            <w:right w:w="108" w:type="dxa"/>
          </w:tblCellMar>
        </w:tblPrEx>
        <w:trPr>
          <w:trHeight w:val="20"/>
        </w:trPr>
        <w:tc>
          <w:tcPr>
            <w:tcW w:w="851" w:type="dxa"/>
            <w:shd w:val="clear" w:color="auto" w:fill="auto"/>
            <w:vAlign w:val="center"/>
          </w:tcPr>
          <w:p w14:paraId="69AAD26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121</w:t>
            </w:r>
          </w:p>
        </w:tc>
        <w:tc>
          <w:tcPr>
            <w:tcW w:w="851" w:type="dxa"/>
            <w:shd w:val="clear" w:color="auto" w:fill="auto"/>
            <w:vAlign w:val="center"/>
          </w:tcPr>
          <w:p w14:paraId="5957659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08E0D1A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TCGTCTTGCCCATAGTCAAGTTG</w:t>
            </w:r>
          </w:p>
        </w:tc>
        <w:tc>
          <w:tcPr>
            <w:tcW w:w="1701" w:type="dxa"/>
            <w:shd w:val="clear" w:color="auto" w:fill="auto"/>
            <w:vAlign w:val="center"/>
          </w:tcPr>
          <w:p w14:paraId="33D6F8C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CCAAATCTCTCGACATCCCTTCATA</w:t>
            </w:r>
          </w:p>
        </w:tc>
        <w:tc>
          <w:tcPr>
            <w:tcW w:w="2551" w:type="dxa"/>
            <w:vAlign w:val="center"/>
          </w:tcPr>
          <w:p w14:paraId="5913150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52(G-6%,A-97%);83(G-97%,T-6%);84(C-18%,G-99%);127(G-100%);141(C-98%,T-27%);152(C-54%,T-58%);156(G-11%,A-95%);162(A-11%,G-95%);173(C-100%);174(G-100%);183(G-99%);184(G-100%);187(G-100%);189(C-95%,T-11%);196(C-99%,T-6%);198(G-27%,A-98%);202(A-11%,G-95%);207(A-100%);216(A-11%,G-95%);</w:t>
            </w:r>
          </w:p>
        </w:tc>
        <w:tc>
          <w:tcPr>
            <w:tcW w:w="992" w:type="dxa"/>
            <w:vAlign w:val="center"/>
          </w:tcPr>
          <w:p w14:paraId="4C1B925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;G;G;C;T;A;G;C;G;G;G;G;C;C;A;G;A;G</w:t>
            </w:r>
          </w:p>
        </w:tc>
        <w:tc>
          <w:tcPr>
            <w:tcW w:w="851" w:type="dxa"/>
            <w:vAlign w:val="center"/>
          </w:tcPr>
          <w:p w14:paraId="58CA5F7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;G;G;C;T;A;G;C;G;G;G;G;C;C;A;G;A;G</w:t>
            </w:r>
          </w:p>
        </w:tc>
      </w:tr>
      <w:tr w:rsidR="00E379F5" w14:paraId="507F7848" w14:textId="77777777">
        <w:tblPrEx>
          <w:tblCellMar>
            <w:left w:w="108" w:type="dxa"/>
            <w:right w:w="108" w:type="dxa"/>
          </w:tblCellMar>
        </w:tblPrEx>
        <w:trPr>
          <w:trHeight w:val="20"/>
        </w:trPr>
        <w:tc>
          <w:tcPr>
            <w:tcW w:w="851" w:type="dxa"/>
            <w:shd w:val="clear" w:color="auto" w:fill="auto"/>
            <w:vAlign w:val="center"/>
          </w:tcPr>
          <w:p w14:paraId="215CB2F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122</w:t>
            </w:r>
          </w:p>
        </w:tc>
        <w:tc>
          <w:tcPr>
            <w:tcW w:w="851" w:type="dxa"/>
            <w:shd w:val="clear" w:color="auto" w:fill="auto"/>
            <w:vAlign w:val="center"/>
          </w:tcPr>
          <w:p w14:paraId="7C4AC36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B38766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ATGCCCTTGAACACAGGTTTGATA</w:t>
            </w:r>
          </w:p>
        </w:tc>
        <w:tc>
          <w:tcPr>
            <w:tcW w:w="1701" w:type="dxa"/>
            <w:shd w:val="clear" w:color="auto" w:fill="auto"/>
            <w:vAlign w:val="center"/>
          </w:tcPr>
          <w:p w14:paraId="2022473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AAACAGGACCGCTATCAGGAGATTA</w:t>
            </w:r>
          </w:p>
        </w:tc>
        <w:tc>
          <w:tcPr>
            <w:tcW w:w="2551" w:type="dxa"/>
            <w:vAlign w:val="center"/>
          </w:tcPr>
          <w:p w14:paraId="5E132355"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T-100%);44(A-100%);47(C-8%,T-96%);59(C-96%,T-8%);67(C-8%,G-7%,A-91%);71(A-8%,T-96%);76(A-7%,G-99%);82(T-100%);84(A-8%,G-96%);89(A-8%,G-96%);91(A-96%,T-8%);107(C-100%);133(A-8%,G-96%);142(C-8%,T-96%);157(C-8%,G-96%);160(C-100%);178(C-8%,T-96%);196(A-30%,C-95%);201(C-100%,T-5%);</w:t>
            </w:r>
          </w:p>
        </w:tc>
        <w:tc>
          <w:tcPr>
            <w:tcW w:w="992" w:type="dxa"/>
            <w:vAlign w:val="center"/>
          </w:tcPr>
          <w:p w14:paraId="1F3F549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;T;C;A;T;G;T;G;G;A;C;G;T;G;C;T;C;C</w:t>
            </w:r>
          </w:p>
        </w:tc>
        <w:tc>
          <w:tcPr>
            <w:tcW w:w="851" w:type="dxa"/>
            <w:vAlign w:val="center"/>
          </w:tcPr>
          <w:p w14:paraId="5B9DD19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;T;C;A;T;G;T;G;G;A;C;G;T;G;C;T;C;C</w:t>
            </w:r>
          </w:p>
        </w:tc>
      </w:tr>
      <w:tr w:rsidR="00E379F5" w14:paraId="0813CFE0" w14:textId="77777777">
        <w:tblPrEx>
          <w:tblCellMar>
            <w:left w:w="108" w:type="dxa"/>
            <w:right w:w="108" w:type="dxa"/>
          </w:tblCellMar>
        </w:tblPrEx>
        <w:trPr>
          <w:trHeight w:val="20"/>
        </w:trPr>
        <w:tc>
          <w:tcPr>
            <w:tcW w:w="851" w:type="dxa"/>
            <w:shd w:val="clear" w:color="auto" w:fill="auto"/>
            <w:vAlign w:val="center"/>
          </w:tcPr>
          <w:p w14:paraId="453652D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123</w:t>
            </w:r>
          </w:p>
        </w:tc>
        <w:tc>
          <w:tcPr>
            <w:tcW w:w="851" w:type="dxa"/>
            <w:shd w:val="clear" w:color="auto" w:fill="auto"/>
            <w:vAlign w:val="center"/>
          </w:tcPr>
          <w:p w14:paraId="50152FD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7DA13B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TCAACCTGTTGCTTCAGAAAAAGAG</w:t>
            </w:r>
          </w:p>
        </w:tc>
        <w:tc>
          <w:tcPr>
            <w:tcW w:w="1701" w:type="dxa"/>
            <w:shd w:val="clear" w:color="auto" w:fill="auto"/>
            <w:vAlign w:val="center"/>
          </w:tcPr>
          <w:p w14:paraId="64342D6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TGAGACCACGAGTAGGTGTTTTATT</w:t>
            </w:r>
          </w:p>
        </w:tc>
        <w:tc>
          <w:tcPr>
            <w:tcW w:w="2551" w:type="dxa"/>
            <w:vAlign w:val="center"/>
          </w:tcPr>
          <w:p w14:paraId="40BF7A6D"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43(G-12</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-91%);50(T-100%);82(G-100%);85(G-100%);128(C-87%,A-39%);155(A-100%);159(C-91%,T-9%);161(G-98%);162(A-100%);167(T-100%);170(G-99%);</w:t>
            </w:r>
          </w:p>
        </w:tc>
        <w:tc>
          <w:tcPr>
            <w:tcW w:w="992" w:type="dxa"/>
            <w:vAlign w:val="center"/>
          </w:tcPr>
          <w:p w14:paraId="0CC87A8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;G;G;C;A;C;G;-;T;G</w:t>
            </w:r>
          </w:p>
        </w:tc>
        <w:tc>
          <w:tcPr>
            <w:tcW w:w="851" w:type="dxa"/>
            <w:vAlign w:val="center"/>
          </w:tcPr>
          <w:p w14:paraId="0212034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;G;G;C;A;C;G;-;T;G</w:t>
            </w:r>
          </w:p>
        </w:tc>
      </w:tr>
      <w:tr w:rsidR="00E379F5" w14:paraId="11233385" w14:textId="77777777">
        <w:tblPrEx>
          <w:tblCellMar>
            <w:left w:w="108" w:type="dxa"/>
            <w:right w:w="108" w:type="dxa"/>
          </w:tblCellMar>
        </w:tblPrEx>
        <w:trPr>
          <w:trHeight w:val="20"/>
        </w:trPr>
        <w:tc>
          <w:tcPr>
            <w:tcW w:w="851" w:type="dxa"/>
            <w:shd w:val="clear" w:color="auto" w:fill="auto"/>
            <w:vAlign w:val="center"/>
          </w:tcPr>
          <w:p w14:paraId="7B1A702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124</w:t>
            </w:r>
          </w:p>
        </w:tc>
        <w:tc>
          <w:tcPr>
            <w:tcW w:w="851" w:type="dxa"/>
            <w:shd w:val="clear" w:color="auto" w:fill="auto"/>
            <w:vAlign w:val="center"/>
          </w:tcPr>
          <w:p w14:paraId="404CBC2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ADC1A9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GCAGACATGATGGTTGAGAACA</w:t>
            </w:r>
            <w:r>
              <w:rPr>
                <w:rFonts w:ascii="Times New Roman" w:hAnsi="Times New Roman" w:cs="Times New Roman"/>
                <w:sz w:val="18"/>
                <w:szCs w:val="18"/>
              </w:rPr>
              <w:lastRenderedPageBreak/>
              <w:t>C</w:t>
            </w:r>
          </w:p>
        </w:tc>
        <w:tc>
          <w:tcPr>
            <w:tcW w:w="1701" w:type="dxa"/>
            <w:shd w:val="clear" w:color="auto" w:fill="auto"/>
            <w:vAlign w:val="center"/>
          </w:tcPr>
          <w:p w14:paraId="48F4B93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lastRenderedPageBreak/>
              <w:t>CTACGTCCTTTGGGAGTAATTCTG</w:t>
            </w:r>
            <w:r>
              <w:rPr>
                <w:rFonts w:ascii="Times New Roman" w:hAnsi="Times New Roman" w:cs="Times New Roman"/>
                <w:sz w:val="18"/>
                <w:szCs w:val="18"/>
              </w:rPr>
              <w:lastRenderedPageBreak/>
              <w:t>A</w:t>
            </w:r>
          </w:p>
        </w:tc>
        <w:tc>
          <w:tcPr>
            <w:tcW w:w="2551" w:type="dxa"/>
            <w:vAlign w:val="center"/>
          </w:tcPr>
          <w:p w14:paraId="6F72732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61(C-89</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-63%);71(T-100%);77(C-89%,A-63%);79(G-89%,</w:t>
            </w:r>
            <w:r>
              <w:rPr>
                <w:rFonts w:ascii="Times New Roman" w:hAnsi="Times New Roman" w:cs="Times New Roman"/>
                <w:color w:val="000000"/>
                <w:sz w:val="18"/>
                <w:szCs w:val="18"/>
              </w:rPr>
              <w:lastRenderedPageBreak/>
              <w:t>A-63%);124(C-100%);137(C-98%);148(A-89%,C-63%);163(C-94%,T-8%);</w:t>
            </w:r>
          </w:p>
        </w:tc>
        <w:tc>
          <w:tcPr>
            <w:tcW w:w="992" w:type="dxa"/>
            <w:vAlign w:val="center"/>
          </w:tcPr>
          <w:p w14:paraId="14B9A3C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C;T</w:t>
            </w:r>
            <w:proofErr w:type="gramEnd"/>
            <w:r>
              <w:rPr>
                <w:rFonts w:ascii="Times New Roman" w:hAnsi="Times New Roman" w:cs="Times New Roman"/>
                <w:color w:val="000000"/>
                <w:sz w:val="18"/>
                <w:szCs w:val="18"/>
              </w:rPr>
              <w:t>;C;G;C;C;A;C</w:t>
            </w:r>
          </w:p>
        </w:tc>
        <w:tc>
          <w:tcPr>
            <w:tcW w:w="851" w:type="dxa"/>
            <w:vAlign w:val="center"/>
          </w:tcPr>
          <w:p w14:paraId="30CBAFC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;C/A;A/G;</w:t>
            </w:r>
            <w:r>
              <w:rPr>
                <w:rFonts w:ascii="Times New Roman" w:hAnsi="Times New Roman" w:cs="Times New Roman"/>
                <w:color w:val="000000"/>
                <w:sz w:val="18"/>
                <w:szCs w:val="18"/>
              </w:rPr>
              <w:lastRenderedPageBreak/>
              <w:t>C;C;C/A;C</w:t>
            </w:r>
          </w:p>
        </w:tc>
      </w:tr>
      <w:tr w:rsidR="00E379F5" w14:paraId="31537009" w14:textId="77777777">
        <w:tblPrEx>
          <w:tblCellMar>
            <w:left w:w="108" w:type="dxa"/>
            <w:right w:w="108" w:type="dxa"/>
          </w:tblCellMar>
        </w:tblPrEx>
        <w:trPr>
          <w:trHeight w:val="20"/>
        </w:trPr>
        <w:tc>
          <w:tcPr>
            <w:tcW w:w="851" w:type="dxa"/>
            <w:shd w:val="clear" w:color="auto" w:fill="auto"/>
            <w:vAlign w:val="center"/>
          </w:tcPr>
          <w:p w14:paraId="0E7C411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125</w:t>
            </w:r>
          </w:p>
        </w:tc>
        <w:tc>
          <w:tcPr>
            <w:tcW w:w="851" w:type="dxa"/>
            <w:shd w:val="clear" w:color="auto" w:fill="auto"/>
            <w:vAlign w:val="center"/>
          </w:tcPr>
          <w:p w14:paraId="4FD91B8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70177D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TCTCTTGGATCAAATGATTGTGTCG</w:t>
            </w:r>
          </w:p>
        </w:tc>
        <w:tc>
          <w:tcPr>
            <w:tcW w:w="1701" w:type="dxa"/>
            <w:shd w:val="clear" w:color="auto" w:fill="auto"/>
            <w:vAlign w:val="center"/>
          </w:tcPr>
          <w:p w14:paraId="6E5F214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AAGTCAATGTTGCAAAGCTACTTGT</w:t>
            </w:r>
          </w:p>
        </w:tc>
        <w:tc>
          <w:tcPr>
            <w:tcW w:w="2551" w:type="dxa"/>
            <w:vAlign w:val="center"/>
          </w:tcPr>
          <w:p w14:paraId="528BDCFB"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C-51%,T-96%);42(C-100%);51(A-29%,C-100%);52(A-100%);76(G-93%,T-66%);80(A-29%,C-100%);87(C-100%);88(T-100%);89(A-100%);95(A-98%,G-58%);97(C-93%,T-66%);103(G-93%,T-67%);107(C-93%,T-67%);122(C-64%,T-97%);134(G-100%);171(G-10%,A-99%);175(C-66%,T-96%);181(C-100%);205(T-66%);222(C-97%,T-64%);</w:t>
            </w:r>
          </w:p>
        </w:tc>
        <w:tc>
          <w:tcPr>
            <w:tcW w:w="992" w:type="dxa"/>
            <w:vAlign w:val="center"/>
          </w:tcPr>
          <w:p w14:paraId="5AA97AB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;C/A;A;G;C/A;C;T;A;A;C;G;C;T;G;A;T;C;-;C</w:t>
            </w:r>
          </w:p>
        </w:tc>
        <w:tc>
          <w:tcPr>
            <w:tcW w:w="851" w:type="dxa"/>
            <w:vAlign w:val="center"/>
          </w:tcPr>
          <w:p w14:paraId="32D505F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;C;A;G/T;C;C;T;A;A/G;T/C;T/G;T/C;T/C;G;A;C/T;C;-/T;C/T</w:t>
            </w:r>
          </w:p>
        </w:tc>
      </w:tr>
      <w:tr w:rsidR="00E379F5" w14:paraId="4E0D783D" w14:textId="77777777">
        <w:tblPrEx>
          <w:tblCellMar>
            <w:left w:w="108" w:type="dxa"/>
            <w:right w:w="108" w:type="dxa"/>
          </w:tblCellMar>
        </w:tblPrEx>
        <w:trPr>
          <w:trHeight w:val="20"/>
        </w:trPr>
        <w:tc>
          <w:tcPr>
            <w:tcW w:w="851" w:type="dxa"/>
            <w:shd w:val="clear" w:color="auto" w:fill="auto"/>
            <w:vAlign w:val="center"/>
          </w:tcPr>
          <w:p w14:paraId="68FDDACA"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126</w:t>
            </w:r>
          </w:p>
        </w:tc>
        <w:tc>
          <w:tcPr>
            <w:tcW w:w="851" w:type="dxa"/>
            <w:shd w:val="clear" w:color="auto" w:fill="auto"/>
            <w:vAlign w:val="center"/>
          </w:tcPr>
          <w:p w14:paraId="6DBF693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63339FF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GAGTTTTTCATGCCTGTCGAAGTTA</w:t>
            </w:r>
          </w:p>
        </w:tc>
        <w:tc>
          <w:tcPr>
            <w:tcW w:w="1701" w:type="dxa"/>
            <w:shd w:val="clear" w:color="auto" w:fill="auto"/>
            <w:vAlign w:val="center"/>
          </w:tcPr>
          <w:p w14:paraId="4E8DC4A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GTCTATAAACTCTTTGCGCTTTCCA</w:t>
            </w:r>
          </w:p>
        </w:tc>
        <w:tc>
          <w:tcPr>
            <w:tcW w:w="2551" w:type="dxa"/>
            <w:vAlign w:val="center"/>
          </w:tcPr>
          <w:p w14:paraId="2FBD9A9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50(C-100%);72(C-99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-7%);97(C-9%,T-97%);106(T-100%);135(A-6%,G-97%);136(G-99%);155(T-100%);164(A-18%,G-99%);</w:t>
            </w:r>
          </w:p>
        </w:tc>
        <w:tc>
          <w:tcPr>
            <w:tcW w:w="992" w:type="dxa"/>
            <w:vAlign w:val="center"/>
          </w:tcPr>
          <w:p w14:paraId="17E0C35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;T;T;G;G;T;G/A</w:t>
            </w:r>
          </w:p>
        </w:tc>
        <w:tc>
          <w:tcPr>
            <w:tcW w:w="851" w:type="dxa"/>
            <w:vAlign w:val="center"/>
          </w:tcPr>
          <w:p w14:paraId="24B1A4D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;T;T;G;G;T;G</w:t>
            </w:r>
          </w:p>
        </w:tc>
      </w:tr>
      <w:tr w:rsidR="00E379F5" w14:paraId="4971DB38" w14:textId="77777777">
        <w:tblPrEx>
          <w:tblCellMar>
            <w:left w:w="108" w:type="dxa"/>
            <w:right w:w="108" w:type="dxa"/>
          </w:tblCellMar>
        </w:tblPrEx>
        <w:trPr>
          <w:trHeight w:val="20"/>
        </w:trPr>
        <w:tc>
          <w:tcPr>
            <w:tcW w:w="851" w:type="dxa"/>
            <w:shd w:val="clear" w:color="auto" w:fill="auto"/>
            <w:vAlign w:val="center"/>
          </w:tcPr>
          <w:p w14:paraId="75CA957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127</w:t>
            </w:r>
          </w:p>
        </w:tc>
        <w:tc>
          <w:tcPr>
            <w:tcW w:w="851" w:type="dxa"/>
            <w:shd w:val="clear" w:color="auto" w:fill="auto"/>
            <w:vAlign w:val="center"/>
          </w:tcPr>
          <w:p w14:paraId="77D5309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8B56DB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CACCTTGTATTCTCGGTAACTCTCC</w:t>
            </w:r>
          </w:p>
        </w:tc>
        <w:tc>
          <w:tcPr>
            <w:tcW w:w="1701" w:type="dxa"/>
            <w:shd w:val="clear" w:color="auto" w:fill="auto"/>
            <w:vAlign w:val="center"/>
          </w:tcPr>
          <w:p w14:paraId="733ED82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TCTCTATACAAACCATTGCAGGACA</w:t>
            </w:r>
          </w:p>
        </w:tc>
        <w:tc>
          <w:tcPr>
            <w:tcW w:w="2551" w:type="dxa"/>
            <w:vAlign w:val="center"/>
          </w:tcPr>
          <w:p w14:paraId="4CF62AE0"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46(A-52</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-96%);98(C-100%);116(G-99%);136(T-100%);140(G-19%,A-92%);</w:t>
            </w:r>
          </w:p>
        </w:tc>
        <w:tc>
          <w:tcPr>
            <w:tcW w:w="992" w:type="dxa"/>
            <w:vAlign w:val="center"/>
          </w:tcPr>
          <w:p w14:paraId="1AD7B8C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;G;T;A</w:t>
            </w:r>
          </w:p>
        </w:tc>
        <w:tc>
          <w:tcPr>
            <w:tcW w:w="851" w:type="dxa"/>
            <w:vAlign w:val="center"/>
          </w:tcPr>
          <w:p w14:paraId="60D794B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;G;T;A</w:t>
            </w:r>
          </w:p>
        </w:tc>
      </w:tr>
      <w:tr w:rsidR="00E379F5" w14:paraId="57101657" w14:textId="77777777">
        <w:tblPrEx>
          <w:tblCellMar>
            <w:left w:w="108" w:type="dxa"/>
            <w:right w:w="108" w:type="dxa"/>
          </w:tblCellMar>
        </w:tblPrEx>
        <w:trPr>
          <w:trHeight w:val="20"/>
        </w:trPr>
        <w:tc>
          <w:tcPr>
            <w:tcW w:w="851" w:type="dxa"/>
            <w:shd w:val="clear" w:color="auto" w:fill="auto"/>
            <w:vAlign w:val="center"/>
          </w:tcPr>
          <w:p w14:paraId="2FF3D4E7"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128</w:t>
            </w:r>
          </w:p>
        </w:tc>
        <w:tc>
          <w:tcPr>
            <w:tcW w:w="851" w:type="dxa"/>
            <w:shd w:val="clear" w:color="auto" w:fill="auto"/>
            <w:vAlign w:val="center"/>
          </w:tcPr>
          <w:p w14:paraId="383B686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A21F48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CAATTCAGTGATCAGTGCATGTAGG</w:t>
            </w:r>
          </w:p>
        </w:tc>
        <w:tc>
          <w:tcPr>
            <w:tcW w:w="1701" w:type="dxa"/>
            <w:shd w:val="clear" w:color="auto" w:fill="auto"/>
            <w:vAlign w:val="center"/>
          </w:tcPr>
          <w:p w14:paraId="63AE3A6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CACTTCGATGTACCATACTTTTCCG</w:t>
            </w:r>
          </w:p>
        </w:tc>
        <w:tc>
          <w:tcPr>
            <w:tcW w:w="2551" w:type="dxa"/>
            <w:vAlign w:val="center"/>
          </w:tcPr>
          <w:p w14:paraId="2E03621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37(C-19%,G-97%);38(G-100%);54(C-12%,T-95%);64(A-100%);66(C-99%);68(T-100%);81(T-100%);88(G-99%);89(G-30%,A-80%);109(G-99%);149(A-100%);172(G-100%);182(C-89%,T-24%);</w:t>
            </w:r>
          </w:p>
        </w:tc>
        <w:tc>
          <w:tcPr>
            <w:tcW w:w="992" w:type="dxa"/>
            <w:vAlign w:val="center"/>
          </w:tcPr>
          <w:p w14:paraId="52D658E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;T;A;C;T;T;G;A;G;A;G;T</w:t>
            </w:r>
          </w:p>
        </w:tc>
        <w:tc>
          <w:tcPr>
            <w:tcW w:w="851" w:type="dxa"/>
            <w:vAlign w:val="center"/>
          </w:tcPr>
          <w:p w14:paraId="041C91C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;T;A;C;T;T;G;A;G;A;G;C</w:t>
            </w:r>
          </w:p>
        </w:tc>
      </w:tr>
      <w:tr w:rsidR="00E379F5" w14:paraId="72AF71C2" w14:textId="77777777">
        <w:tblPrEx>
          <w:tblCellMar>
            <w:left w:w="108" w:type="dxa"/>
            <w:right w:w="108" w:type="dxa"/>
          </w:tblCellMar>
        </w:tblPrEx>
        <w:trPr>
          <w:trHeight w:val="20"/>
        </w:trPr>
        <w:tc>
          <w:tcPr>
            <w:tcW w:w="851" w:type="dxa"/>
            <w:shd w:val="clear" w:color="auto" w:fill="auto"/>
            <w:vAlign w:val="center"/>
          </w:tcPr>
          <w:p w14:paraId="1F35EC2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129</w:t>
            </w:r>
          </w:p>
        </w:tc>
        <w:tc>
          <w:tcPr>
            <w:tcW w:w="851" w:type="dxa"/>
            <w:shd w:val="clear" w:color="auto" w:fill="auto"/>
            <w:vAlign w:val="center"/>
          </w:tcPr>
          <w:p w14:paraId="72B1B19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5F6DFC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TAGGATAATGCCCAGATATCGGACT</w:t>
            </w:r>
          </w:p>
        </w:tc>
        <w:tc>
          <w:tcPr>
            <w:tcW w:w="1701" w:type="dxa"/>
            <w:shd w:val="clear" w:color="auto" w:fill="auto"/>
            <w:vAlign w:val="center"/>
          </w:tcPr>
          <w:p w14:paraId="0AF27FD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AAGGGTTTAACAGACTCAATGCATG</w:t>
            </w:r>
          </w:p>
        </w:tc>
        <w:tc>
          <w:tcPr>
            <w:tcW w:w="2551" w:type="dxa"/>
            <w:vAlign w:val="center"/>
          </w:tcPr>
          <w:p w14:paraId="141E888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50(C-100%);63(C-100%);64(T-100%);68(A-100%);73(C-100%);81(G-99%);86(C-41%,T-81%);92(T-100%);110(G-40%,A-82%);128(C-100%);140(T-100%);164(A-99%);194(G-99%);203(C-100%);206(C-99%);222(A-29%,G-93%);224(A-99%);</w:t>
            </w:r>
          </w:p>
        </w:tc>
        <w:tc>
          <w:tcPr>
            <w:tcW w:w="992" w:type="dxa"/>
            <w:vAlign w:val="center"/>
          </w:tcPr>
          <w:p w14:paraId="7268C32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;T;A;C;G;T;T;A;C;T;A;G;C;C;G;A</w:t>
            </w:r>
          </w:p>
        </w:tc>
        <w:tc>
          <w:tcPr>
            <w:tcW w:w="851" w:type="dxa"/>
            <w:vAlign w:val="center"/>
          </w:tcPr>
          <w:p w14:paraId="38140277"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;T;A;C;G;T;T;A;C;T;A;G;C;C;G;A</w:t>
            </w:r>
          </w:p>
        </w:tc>
      </w:tr>
      <w:tr w:rsidR="00E379F5" w14:paraId="4E5D294B" w14:textId="77777777">
        <w:tblPrEx>
          <w:tblCellMar>
            <w:left w:w="108" w:type="dxa"/>
            <w:right w:w="108" w:type="dxa"/>
          </w:tblCellMar>
        </w:tblPrEx>
        <w:trPr>
          <w:trHeight w:val="20"/>
        </w:trPr>
        <w:tc>
          <w:tcPr>
            <w:tcW w:w="851" w:type="dxa"/>
            <w:shd w:val="clear" w:color="auto" w:fill="auto"/>
            <w:vAlign w:val="center"/>
          </w:tcPr>
          <w:p w14:paraId="4FAC1A35"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130</w:t>
            </w:r>
          </w:p>
        </w:tc>
        <w:tc>
          <w:tcPr>
            <w:tcW w:w="851" w:type="dxa"/>
            <w:shd w:val="clear" w:color="auto" w:fill="auto"/>
            <w:vAlign w:val="center"/>
          </w:tcPr>
          <w:p w14:paraId="1876515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0E1AB07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TAAACGTTGGTGAAAGTTGAAACGA</w:t>
            </w:r>
          </w:p>
        </w:tc>
        <w:tc>
          <w:tcPr>
            <w:tcW w:w="1701" w:type="dxa"/>
            <w:shd w:val="clear" w:color="auto" w:fill="auto"/>
            <w:vAlign w:val="center"/>
          </w:tcPr>
          <w:p w14:paraId="30F0EB3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AGTTTATGGATGTGCTTCAAAAGGG</w:t>
            </w:r>
          </w:p>
        </w:tc>
        <w:tc>
          <w:tcPr>
            <w:tcW w:w="2551" w:type="dxa"/>
            <w:vAlign w:val="center"/>
          </w:tcPr>
          <w:p w14:paraId="257BC3D1"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38(G-95%);51(C-98%);52(T-97%);54();55(C-97%);56(C-100%);57(C-98%);66(G-98%);68(A-100%);73(C-74%);90(A-14%,G-86%);104(C-16%,T-86%);105(C-14%,T-89%);107(C-99%);130(A-97%);142(C-99%);171(G-97%);189(C-14%,T-90%);192(T-100%);195(T-99%);199(C-87%,T-16%);201(C-100%);215(C-15%,G-88%);</w:t>
            </w:r>
          </w:p>
        </w:tc>
        <w:tc>
          <w:tcPr>
            <w:tcW w:w="992" w:type="dxa"/>
            <w:vAlign w:val="center"/>
          </w:tcPr>
          <w:p w14:paraId="1813FCE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;T;-;C;C;C;G;A;-;G;T;T;C;A;C;G;T;T;T;C;C;G</w:t>
            </w:r>
          </w:p>
        </w:tc>
        <w:tc>
          <w:tcPr>
            <w:tcW w:w="851" w:type="dxa"/>
            <w:vAlign w:val="center"/>
          </w:tcPr>
          <w:p w14:paraId="51DAB4F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;T;-;C;C;C;G;A;C;G;T;T;C;A;C;G;T;T;T;C;C;G</w:t>
            </w:r>
          </w:p>
        </w:tc>
      </w:tr>
      <w:tr w:rsidR="00E379F5" w14:paraId="0D7FAAF4" w14:textId="77777777">
        <w:tblPrEx>
          <w:tblCellMar>
            <w:left w:w="108" w:type="dxa"/>
            <w:right w:w="108" w:type="dxa"/>
          </w:tblCellMar>
        </w:tblPrEx>
        <w:trPr>
          <w:trHeight w:val="20"/>
        </w:trPr>
        <w:tc>
          <w:tcPr>
            <w:tcW w:w="851" w:type="dxa"/>
            <w:shd w:val="clear" w:color="auto" w:fill="auto"/>
            <w:vAlign w:val="center"/>
          </w:tcPr>
          <w:p w14:paraId="6705F99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131</w:t>
            </w:r>
          </w:p>
        </w:tc>
        <w:tc>
          <w:tcPr>
            <w:tcW w:w="851" w:type="dxa"/>
            <w:shd w:val="clear" w:color="auto" w:fill="auto"/>
            <w:vAlign w:val="center"/>
          </w:tcPr>
          <w:p w14:paraId="6B45CDE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6FFA11C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AGAAATGAGAGCCAAAGAGAACAGA</w:t>
            </w:r>
          </w:p>
        </w:tc>
        <w:tc>
          <w:tcPr>
            <w:tcW w:w="1701" w:type="dxa"/>
            <w:shd w:val="clear" w:color="auto" w:fill="auto"/>
            <w:vAlign w:val="center"/>
          </w:tcPr>
          <w:p w14:paraId="6788015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CCAGGATCATAAACGACCCAGATTC</w:t>
            </w:r>
          </w:p>
        </w:tc>
        <w:tc>
          <w:tcPr>
            <w:tcW w:w="2551" w:type="dxa"/>
            <w:vAlign w:val="center"/>
          </w:tcPr>
          <w:p w14:paraId="67A8338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38(C-99%);40(G-74%,A-80%);61(G-94%,A-67%);79(G-100%);98(G-100%);120(A-99%);123(T-99%);126(T-100%);136(A-99%);139(T-100%);144(A-88%);145(C-89%);146(C-89%);158(C-99%);159(G-100%);160(G-59%,T-99%);165(A-99%);167(T-100%);168(G-99%);176(A-8%</w:t>
            </w:r>
            <w:r>
              <w:rPr>
                <w:rFonts w:ascii="Times New Roman" w:hAnsi="Times New Roman" w:cs="Times New Roman"/>
                <w:color w:val="000000"/>
                <w:sz w:val="18"/>
                <w:szCs w:val="18"/>
              </w:rPr>
              <w:lastRenderedPageBreak/>
              <w:t>,G-100%);178(C-99%);182(C-99%);187(A-22%,G-99%);196(G-99%);</w:t>
            </w:r>
          </w:p>
        </w:tc>
        <w:tc>
          <w:tcPr>
            <w:tcW w:w="992" w:type="dxa"/>
            <w:vAlign w:val="center"/>
          </w:tcPr>
          <w:p w14:paraId="3ACEBD55"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C;G</w:t>
            </w:r>
            <w:proofErr w:type="gramEnd"/>
            <w:r>
              <w:rPr>
                <w:rFonts w:ascii="Times New Roman" w:hAnsi="Times New Roman" w:cs="Times New Roman"/>
                <w:color w:val="000000"/>
                <w:sz w:val="18"/>
                <w:szCs w:val="18"/>
              </w:rPr>
              <w:t>;G;G;G;A;T;T;A;T;-;-;-;C;G;T;A;T;G;G;C;C;G;G</w:t>
            </w:r>
          </w:p>
        </w:tc>
        <w:tc>
          <w:tcPr>
            <w:tcW w:w="851" w:type="dxa"/>
            <w:vAlign w:val="center"/>
          </w:tcPr>
          <w:p w14:paraId="28422B3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/A;A/G;G;G;A;T;T;A;T;A;C;C;C;G;T/G;A;T;G;G;C;C;G;G</w:t>
            </w:r>
          </w:p>
        </w:tc>
      </w:tr>
      <w:tr w:rsidR="00E379F5" w14:paraId="50978E7F" w14:textId="77777777">
        <w:tblPrEx>
          <w:tblCellMar>
            <w:left w:w="108" w:type="dxa"/>
            <w:right w:w="108" w:type="dxa"/>
          </w:tblCellMar>
        </w:tblPrEx>
        <w:trPr>
          <w:trHeight w:val="20"/>
        </w:trPr>
        <w:tc>
          <w:tcPr>
            <w:tcW w:w="851" w:type="dxa"/>
            <w:shd w:val="clear" w:color="auto" w:fill="auto"/>
            <w:vAlign w:val="center"/>
          </w:tcPr>
          <w:p w14:paraId="75CE164C"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132</w:t>
            </w:r>
          </w:p>
        </w:tc>
        <w:tc>
          <w:tcPr>
            <w:tcW w:w="851" w:type="dxa"/>
            <w:shd w:val="clear" w:color="auto" w:fill="auto"/>
            <w:vAlign w:val="center"/>
          </w:tcPr>
          <w:p w14:paraId="7E3A62A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0E6D8D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GAACTTCGACGATCTGCTCAATCTC</w:t>
            </w:r>
          </w:p>
        </w:tc>
        <w:tc>
          <w:tcPr>
            <w:tcW w:w="1701" w:type="dxa"/>
            <w:shd w:val="clear" w:color="auto" w:fill="auto"/>
            <w:vAlign w:val="center"/>
          </w:tcPr>
          <w:p w14:paraId="5318760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CAATTCTGGTCGCGTCACG</w:t>
            </w:r>
          </w:p>
        </w:tc>
        <w:tc>
          <w:tcPr>
            <w:tcW w:w="2551" w:type="dxa"/>
            <w:vAlign w:val="center"/>
          </w:tcPr>
          <w:p w14:paraId="6C75F6C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38(G-11%,A-94%);44(G-8%,A-97%);50(G-99%);56(G-99%);77(A-9%,G-93%);107(A-100%);116(C-98%);149(G-99%);152(G-100%);161(A-8%,G-97%);185(A-100%);191(A-99%);194(G-12%,A-91%);218(G-6%,A-96%);221(G-6%,C-98%);233(T-99%);</w:t>
            </w:r>
          </w:p>
        </w:tc>
        <w:tc>
          <w:tcPr>
            <w:tcW w:w="992" w:type="dxa"/>
            <w:vAlign w:val="center"/>
          </w:tcPr>
          <w:p w14:paraId="04888477"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;G;G;G;A;C;G;G;G;A;A;A;A;C;T</w:t>
            </w:r>
          </w:p>
        </w:tc>
        <w:tc>
          <w:tcPr>
            <w:tcW w:w="851" w:type="dxa"/>
            <w:vAlign w:val="center"/>
          </w:tcPr>
          <w:p w14:paraId="044E72D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;G;G;G;A;C;G;G;G;A;A;A;A;C;T</w:t>
            </w:r>
          </w:p>
        </w:tc>
      </w:tr>
      <w:tr w:rsidR="00E379F5" w14:paraId="15AE424E" w14:textId="77777777">
        <w:tblPrEx>
          <w:tblCellMar>
            <w:left w:w="108" w:type="dxa"/>
            <w:right w:w="108" w:type="dxa"/>
          </w:tblCellMar>
        </w:tblPrEx>
        <w:trPr>
          <w:trHeight w:val="20"/>
        </w:trPr>
        <w:tc>
          <w:tcPr>
            <w:tcW w:w="851" w:type="dxa"/>
            <w:shd w:val="clear" w:color="auto" w:fill="auto"/>
            <w:vAlign w:val="center"/>
          </w:tcPr>
          <w:p w14:paraId="61427E6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133</w:t>
            </w:r>
          </w:p>
        </w:tc>
        <w:tc>
          <w:tcPr>
            <w:tcW w:w="851" w:type="dxa"/>
            <w:shd w:val="clear" w:color="auto" w:fill="auto"/>
            <w:vAlign w:val="center"/>
          </w:tcPr>
          <w:p w14:paraId="4EF8B85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36C5E4C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GGGGAGCAACTCTACATACAGTAAT</w:t>
            </w:r>
          </w:p>
        </w:tc>
        <w:tc>
          <w:tcPr>
            <w:tcW w:w="1701" w:type="dxa"/>
            <w:shd w:val="clear" w:color="auto" w:fill="auto"/>
            <w:vAlign w:val="center"/>
          </w:tcPr>
          <w:p w14:paraId="60E5D4E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ACTCAGTTGATAGCAAAACAACTGT</w:t>
            </w:r>
          </w:p>
        </w:tc>
        <w:tc>
          <w:tcPr>
            <w:tcW w:w="2551" w:type="dxa"/>
            <w:vAlign w:val="center"/>
          </w:tcPr>
          <w:p w14:paraId="6C26318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44(C-100%);47(A-25%,G-88%);52(C-99%);58(T-99%);59(G-99%);63(A-100%);64(C-100%);65(G-100%);67(T-99%);68(G-99%);77(A-99%);92(G-99%);101(T-100%);106(T-99%);116(c-100%);117(c-100%);118(A-10%,g-98%);125(c-100%,T-10%);131(C-99%,T-13%);132(G-36%,A-85%);139(t-99%);142(c-99%);152(g-100%);157(c-99%);158(a-99%);170(A-100%);173(C-99%);205(C-99%);</w:t>
            </w:r>
          </w:p>
        </w:tc>
        <w:tc>
          <w:tcPr>
            <w:tcW w:w="992" w:type="dxa"/>
            <w:vAlign w:val="center"/>
          </w:tcPr>
          <w:p w14:paraId="10471968"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;C;T;G;A;C;G;T;G;A;G;T;T;C;C;G;C;C;A;T;C;G;C;A;A;C;C</w:t>
            </w:r>
          </w:p>
        </w:tc>
        <w:tc>
          <w:tcPr>
            <w:tcW w:w="851" w:type="dxa"/>
            <w:vAlign w:val="center"/>
          </w:tcPr>
          <w:p w14:paraId="12A66CF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;C;T;G;A;C;G;T;G;A;G;T;T;C;C;G;C;C;A;T;C;G;C;A;A;C;C</w:t>
            </w:r>
          </w:p>
        </w:tc>
      </w:tr>
      <w:tr w:rsidR="00E379F5" w14:paraId="7FDD3FA7" w14:textId="77777777">
        <w:tblPrEx>
          <w:tblCellMar>
            <w:left w:w="108" w:type="dxa"/>
            <w:right w:w="108" w:type="dxa"/>
          </w:tblCellMar>
        </w:tblPrEx>
        <w:trPr>
          <w:trHeight w:val="20"/>
        </w:trPr>
        <w:tc>
          <w:tcPr>
            <w:tcW w:w="851" w:type="dxa"/>
            <w:shd w:val="clear" w:color="auto" w:fill="auto"/>
            <w:vAlign w:val="center"/>
          </w:tcPr>
          <w:p w14:paraId="59325B43"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134</w:t>
            </w:r>
          </w:p>
        </w:tc>
        <w:tc>
          <w:tcPr>
            <w:tcW w:w="851" w:type="dxa"/>
            <w:shd w:val="clear" w:color="auto" w:fill="auto"/>
            <w:vAlign w:val="center"/>
          </w:tcPr>
          <w:p w14:paraId="7BE40AA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7678B4E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GTACGATTGGCTTTATTTACCAGCA</w:t>
            </w:r>
          </w:p>
        </w:tc>
        <w:tc>
          <w:tcPr>
            <w:tcW w:w="1701" w:type="dxa"/>
            <w:shd w:val="clear" w:color="auto" w:fill="auto"/>
            <w:vAlign w:val="center"/>
          </w:tcPr>
          <w:p w14:paraId="0FC0E9D9"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AAATTTGTTGTAGGTCAATCGTGCT</w:t>
            </w:r>
          </w:p>
        </w:tc>
        <w:tc>
          <w:tcPr>
            <w:tcW w:w="2551" w:type="dxa"/>
            <w:vAlign w:val="center"/>
          </w:tcPr>
          <w:p w14:paraId="76D7DAE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59(G-15</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-96%);80(A-26%,T-85%);98(A-100%);99(G-96%,T-14%);100(C-14%,T-96%);113(A-100%);151(C-99%);188(G-100%);205(C-100%);</w:t>
            </w:r>
          </w:p>
        </w:tc>
        <w:tc>
          <w:tcPr>
            <w:tcW w:w="992" w:type="dxa"/>
            <w:vAlign w:val="center"/>
          </w:tcPr>
          <w:p w14:paraId="51F5F58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;A;G;T;A;C;G;C</w:t>
            </w:r>
          </w:p>
        </w:tc>
        <w:tc>
          <w:tcPr>
            <w:tcW w:w="851" w:type="dxa"/>
            <w:vAlign w:val="center"/>
          </w:tcPr>
          <w:p w14:paraId="63D8666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;A;G;T;A;C;G;C</w:t>
            </w:r>
          </w:p>
        </w:tc>
      </w:tr>
      <w:tr w:rsidR="00E379F5" w14:paraId="6E9652C5" w14:textId="77777777">
        <w:tblPrEx>
          <w:tblCellMar>
            <w:left w:w="108" w:type="dxa"/>
            <w:right w:w="108" w:type="dxa"/>
          </w:tblCellMar>
        </w:tblPrEx>
        <w:trPr>
          <w:trHeight w:val="20"/>
        </w:trPr>
        <w:tc>
          <w:tcPr>
            <w:tcW w:w="851" w:type="dxa"/>
            <w:shd w:val="clear" w:color="auto" w:fill="auto"/>
            <w:vAlign w:val="center"/>
          </w:tcPr>
          <w:p w14:paraId="65DFD96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135</w:t>
            </w:r>
          </w:p>
        </w:tc>
        <w:tc>
          <w:tcPr>
            <w:tcW w:w="851" w:type="dxa"/>
            <w:shd w:val="clear" w:color="auto" w:fill="auto"/>
            <w:vAlign w:val="center"/>
          </w:tcPr>
          <w:p w14:paraId="57A37E3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362DAFE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CCATTGATAAAGTTACCCGTTCTGG</w:t>
            </w:r>
          </w:p>
        </w:tc>
        <w:tc>
          <w:tcPr>
            <w:tcW w:w="1701" w:type="dxa"/>
            <w:shd w:val="clear" w:color="auto" w:fill="auto"/>
            <w:vAlign w:val="center"/>
          </w:tcPr>
          <w:p w14:paraId="11C1823E"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GACAGTATTGACACCAAGTTTCTGG</w:t>
            </w:r>
          </w:p>
        </w:tc>
        <w:tc>
          <w:tcPr>
            <w:tcW w:w="2551" w:type="dxa"/>
            <w:vAlign w:val="center"/>
          </w:tcPr>
          <w:p w14:paraId="47AE31C8"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41(A-99%);54(G-69%,A-41%,T-41%);71(A-100%);84(C-99%);99(C-50%,T-78%);108(A-5%,C-94%,T-25%);123(A-99%);153(A-90%,T-22%);156(C-100%,T-8%);174(A-99%);201(C-52%,G-77%);204(C-77%,T-52%);222(C-100%);</w:t>
            </w:r>
          </w:p>
        </w:tc>
        <w:tc>
          <w:tcPr>
            <w:tcW w:w="992" w:type="dxa"/>
            <w:vAlign w:val="center"/>
          </w:tcPr>
          <w:p w14:paraId="00B89469"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/T;A;C;C/T;C;A;A;C;A;G/C;T/C;C</w:t>
            </w:r>
          </w:p>
        </w:tc>
        <w:tc>
          <w:tcPr>
            <w:tcW w:w="851" w:type="dxa"/>
            <w:vAlign w:val="center"/>
          </w:tcPr>
          <w:p w14:paraId="44222FF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/G;A;C;T/C;C;A;A;C;A;C/G;C/T;C</w:t>
            </w:r>
          </w:p>
        </w:tc>
      </w:tr>
      <w:tr w:rsidR="00E379F5" w14:paraId="11EDE769" w14:textId="77777777">
        <w:tblPrEx>
          <w:tblCellMar>
            <w:left w:w="108" w:type="dxa"/>
            <w:right w:w="108" w:type="dxa"/>
          </w:tblCellMar>
        </w:tblPrEx>
        <w:trPr>
          <w:trHeight w:val="20"/>
        </w:trPr>
        <w:tc>
          <w:tcPr>
            <w:tcW w:w="851" w:type="dxa"/>
            <w:shd w:val="clear" w:color="auto" w:fill="auto"/>
            <w:vAlign w:val="center"/>
          </w:tcPr>
          <w:p w14:paraId="17F23E8A"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136</w:t>
            </w:r>
          </w:p>
        </w:tc>
        <w:tc>
          <w:tcPr>
            <w:tcW w:w="851" w:type="dxa"/>
            <w:shd w:val="clear" w:color="auto" w:fill="auto"/>
            <w:vAlign w:val="center"/>
          </w:tcPr>
          <w:p w14:paraId="4355E80F"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1B45C9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GGCTGATTTCGTTGACTCTAGTGTA</w:t>
            </w:r>
          </w:p>
        </w:tc>
        <w:tc>
          <w:tcPr>
            <w:tcW w:w="1701" w:type="dxa"/>
            <w:shd w:val="clear" w:color="auto" w:fill="auto"/>
            <w:vAlign w:val="center"/>
          </w:tcPr>
          <w:p w14:paraId="0F500DB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CAACACCGGTGATATGGAATTCATT</w:t>
            </w:r>
          </w:p>
        </w:tc>
        <w:tc>
          <w:tcPr>
            <w:tcW w:w="2551" w:type="dxa"/>
            <w:vAlign w:val="center"/>
          </w:tcPr>
          <w:p w14:paraId="0D2A82D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37(A-40%,C-77%);43(T-100%);50(A-100%);51(A-98%,T-14%);53(C-14%,T-98%);57(A-7%,C-97%);60(G-14%,A-98%);63(C-100%);85(T-100%);135(C-100%);138(C-96%,T-7%);150(G-100%);156(A-100%);</w:t>
            </w:r>
          </w:p>
        </w:tc>
        <w:tc>
          <w:tcPr>
            <w:tcW w:w="992" w:type="dxa"/>
            <w:vAlign w:val="center"/>
          </w:tcPr>
          <w:p w14:paraId="32EB354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;A;A;T;C;A;C;T;C;C;G;A</w:t>
            </w:r>
          </w:p>
        </w:tc>
        <w:tc>
          <w:tcPr>
            <w:tcW w:w="851" w:type="dxa"/>
            <w:vAlign w:val="center"/>
          </w:tcPr>
          <w:p w14:paraId="046781DE"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;A;A;T;C;A;C;T;C;C;G;A</w:t>
            </w:r>
          </w:p>
        </w:tc>
      </w:tr>
      <w:tr w:rsidR="00E379F5" w14:paraId="47C88104" w14:textId="77777777">
        <w:tblPrEx>
          <w:tblCellMar>
            <w:left w:w="108" w:type="dxa"/>
            <w:right w:w="108" w:type="dxa"/>
          </w:tblCellMar>
        </w:tblPrEx>
        <w:trPr>
          <w:trHeight w:val="20"/>
        </w:trPr>
        <w:tc>
          <w:tcPr>
            <w:tcW w:w="851" w:type="dxa"/>
            <w:shd w:val="clear" w:color="auto" w:fill="auto"/>
            <w:vAlign w:val="center"/>
          </w:tcPr>
          <w:p w14:paraId="6ED35EBD"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137</w:t>
            </w:r>
          </w:p>
        </w:tc>
        <w:tc>
          <w:tcPr>
            <w:tcW w:w="851" w:type="dxa"/>
            <w:shd w:val="clear" w:color="auto" w:fill="auto"/>
            <w:vAlign w:val="center"/>
          </w:tcPr>
          <w:p w14:paraId="3DE6705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C6FD6C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GTGTACTACATCAAAAGCAGTGAGG</w:t>
            </w:r>
          </w:p>
        </w:tc>
        <w:tc>
          <w:tcPr>
            <w:tcW w:w="1701" w:type="dxa"/>
            <w:shd w:val="clear" w:color="auto" w:fill="auto"/>
            <w:vAlign w:val="center"/>
          </w:tcPr>
          <w:p w14:paraId="798F53B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ACTTCAGCTTATTCTACCTGCGTTA</w:t>
            </w:r>
          </w:p>
        </w:tc>
        <w:tc>
          <w:tcPr>
            <w:tcW w:w="2551" w:type="dxa"/>
            <w:vAlign w:val="center"/>
          </w:tcPr>
          <w:p w14:paraId="0A8BF2B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49(C-10%,G-94%);50(G-100%);55(C-99%);81(T-100%);90(A-100%);152(T-100%);156(G-99%);157(G-100%);161(G-99%);165(C-99%);166(G-100%);183(A-100%);186(C-99%);</w:t>
            </w:r>
          </w:p>
        </w:tc>
        <w:tc>
          <w:tcPr>
            <w:tcW w:w="992" w:type="dxa"/>
            <w:vAlign w:val="center"/>
          </w:tcPr>
          <w:p w14:paraId="35EA4E56"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;C;T;A;T;G;G;G;C;G;A;C</w:t>
            </w:r>
          </w:p>
        </w:tc>
        <w:tc>
          <w:tcPr>
            <w:tcW w:w="851" w:type="dxa"/>
            <w:vAlign w:val="center"/>
          </w:tcPr>
          <w:p w14:paraId="78CC118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;C;T;A;T;G;G;G;C;G;A;C</w:t>
            </w:r>
          </w:p>
        </w:tc>
      </w:tr>
      <w:tr w:rsidR="00E379F5" w14:paraId="6C0D6EC2" w14:textId="77777777">
        <w:tblPrEx>
          <w:tblCellMar>
            <w:left w:w="108" w:type="dxa"/>
            <w:right w:w="108" w:type="dxa"/>
          </w:tblCellMar>
        </w:tblPrEx>
        <w:trPr>
          <w:trHeight w:val="20"/>
        </w:trPr>
        <w:tc>
          <w:tcPr>
            <w:tcW w:w="851" w:type="dxa"/>
            <w:shd w:val="clear" w:color="auto" w:fill="auto"/>
            <w:vAlign w:val="center"/>
          </w:tcPr>
          <w:p w14:paraId="720A59BB"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138</w:t>
            </w:r>
          </w:p>
        </w:tc>
        <w:tc>
          <w:tcPr>
            <w:tcW w:w="851" w:type="dxa"/>
            <w:shd w:val="clear" w:color="auto" w:fill="auto"/>
            <w:vAlign w:val="center"/>
          </w:tcPr>
          <w:p w14:paraId="12214EA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2D214F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GAACCCAATACAAGCTCTGACTTG</w:t>
            </w:r>
          </w:p>
        </w:tc>
        <w:tc>
          <w:tcPr>
            <w:tcW w:w="1701" w:type="dxa"/>
            <w:shd w:val="clear" w:color="auto" w:fill="auto"/>
            <w:vAlign w:val="center"/>
          </w:tcPr>
          <w:p w14:paraId="707BDE9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TGATCGATGAAACCAGACGTATACA</w:t>
            </w:r>
          </w:p>
        </w:tc>
        <w:tc>
          <w:tcPr>
            <w:tcW w:w="2551" w:type="dxa"/>
            <w:vAlign w:val="center"/>
          </w:tcPr>
          <w:p w14:paraId="5B18096C"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42(G-100%);63(C-18</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-86%);76(C-99%);81(C-9%,T-96%);82(A-19%,T-86%);122(G-46%,C-78%);148(T-99%);152(C-88%,T-34%);154(G-48%,A-72%);</w:t>
            </w:r>
          </w:p>
        </w:tc>
        <w:tc>
          <w:tcPr>
            <w:tcW w:w="992" w:type="dxa"/>
            <w:vAlign w:val="center"/>
          </w:tcPr>
          <w:p w14:paraId="442E4CBA"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;C;T;T;C;T;C;A</w:t>
            </w:r>
          </w:p>
        </w:tc>
        <w:tc>
          <w:tcPr>
            <w:tcW w:w="851" w:type="dxa"/>
            <w:vAlign w:val="center"/>
          </w:tcPr>
          <w:p w14:paraId="3F4242E7"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;C;T;T;G/C;T;T/C;G/A</w:t>
            </w:r>
          </w:p>
        </w:tc>
      </w:tr>
      <w:tr w:rsidR="00E379F5" w14:paraId="7890A2B6" w14:textId="77777777">
        <w:tblPrEx>
          <w:tblCellMar>
            <w:left w:w="108" w:type="dxa"/>
            <w:right w:w="108" w:type="dxa"/>
          </w:tblCellMar>
        </w:tblPrEx>
        <w:trPr>
          <w:trHeight w:val="20"/>
        </w:trPr>
        <w:tc>
          <w:tcPr>
            <w:tcW w:w="851" w:type="dxa"/>
            <w:shd w:val="clear" w:color="auto" w:fill="auto"/>
            <w:vAlign w:val="center"/>
          </w:tcPr>
          <w:p w14:paraId="5A5EF65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139</w:t>
            </w:r>
          </w:p>
        </w:tc>
        <w:tc>
          <w:tcPr>
            <w:tcW w:w="851" w:type="dxa"/>
            <w:shd w:val="clear" w:color="auto" w:fill="auto"/>
            <w:vAlign w:val="center"/>
          </w:tcPr>
          <w:p w14:paraId="081C8C9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A497C4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AGAAGGATACATGATGCAAGGTT</w:t>
            </w:r>
            <w:r>
              <w:rPr>
                <w:rFonts w:ascii="Times New Roman" w:hAnsi="Times New Roman" w:cs="Times New Roman"/>
                <w:sz w:val="18"/>
                <w:szCs w:val="18"/>
              </w:rPr>
              <w:lastRenderedPageBreak/>
              <w:t>TT</w:t>
            </w:r>
          </w:p>
        </w:tc>
        <w:tc>
          <w:tcPr>
            <w:tcW w:w="1701" w:type="dxa"/>
            <w:shd w:val="clear" w:color="auto" w:fill="auto"/>
            <w:vAlign w:val="center"/>
          </w:tcPr>
          <w:p w14:paraId="00319553"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lastRenderedPageBreak/>
              <w:t>TGGATGATCCATTGCCAGAATGA</w:t>
            </w:r>
            <w:r>
              <w:rPr>
                <w:rFonts w:ascii="Times New Roman" w:hAnsi="Times New Roman" w:cs="Times New Roman"/>
                <w:sz w:val="18"/>
                <w:szCs w:val="18"/>
              </w:rPr>
              <w:lastRenderedPageBreak/>
              <w:t>G</w:t>
            </w:r>
          </w:p>
        </w:tc>
        <w:tc>
          <w:tcPr>
            <w:tcW w:w="2551" w:type="dxa"/>
            <w:vAlign w:val="center"/>
          </w:tcPr>
          <w:p w14:paraId="093A495A"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36(T-99%);42(A-58%,G-77%,T-6%);48(C-99%);49(G-100%);5</w:t>
            </w:r>
            <w:r>
              <w:rPr>
                <w:rFonts w:ascii="Times New Roman" w:hAnsi="Times New Roman" w:cs="Times New Roman"/>
                <w:color w:val="000000"/>
                <w:sz w:val="18"/>
                <w:szCs w:val="18"/>
              </w:rPr>
              <w:lastRenderedPageBreak/>
              <w:t>4(C-100%);55(G-99%);88(G-6%,C-95%);92(C-58%,T-82%);93(C-99%);94(G-100%);101(T-99%);115(C-100%);132(G-99%);137(A-99%);149(C-58%,T-82%);192(G-100%);204(C-90%,T-21%);210(A-99%);218(A-100%);</w:t>
            </w:r>
          </w:p>
        </w:tc>
        <w:tc>
          <w:tcPr>
            <w:tcW w:w="992" w:type="dxa"/>
            <w:vAlign w:val="center"/>
          </w:tcPr>
          <w:p w14:paraId="1C1CBE0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T;G</w:t>
            </w:r>
            <w:proofErr w:type="gramEnd"/>
            <w:r>
              <w:rPr>
                <w:rFonts w:ascii="Times New Roman" w:hAnsi="Times New Roman" w:cs="Times New Roman"/>
                <w:color w:val="000000"/>
                <w:sz w:val="18"/>
                <w:szCs w:val="18"/>
              </w:rPr>
              <w:t>;C;G;C;G;C;T;</w:t>
            </w:r>
            <w:r>
              <w:rPr>
                <w:rFonts w:ascii="Times New Roman" w:hAnsi="Times New Roman" w:cs="Times New Roman"/>
                <w:color w:val="000000"/>
                <w:sz w:val="18"/>
                <w:szCs w:val="18"/>
              </w:rPr>
              <w:lastRenderedPageBreak/>
              <w:t>C;G;T;C;G;A;T;G;T;A;A</w:t>
            </w:r>
          </w:p>
        </w:tc>
        <w:tc>
          <w:tcPr>
            <w:tcW w:w="851" w:type="dxa"/>
            <w:vAlign w:val="center"/>
          </w:tcPr>
          <w:p w14:paraId="15B269C7"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T;G</w:t>
            </w:r>
            <w:proofErr w:type="gramEnd"/>
            <w:r>
              <w:rPr>
                <w:rFonts w:ascii="Times New Roman" w:hAnsi="Times New Roman" w:cs="Times New Roman"/>
                <w:color w:val="000000"/>
                <w:sz w:val="18"/>
                <w:szCs w:val="18"/>
              </w:rPr>
              <w:t>/A;C;G;C;</w:t>
            </w:r>
            <w:r>
              <w:rPr>
                <w:rFonts w:ascii="Times New Roman" w:hAnsi="Times New Roman" w:cs="Times New Roman"/>
                <w:color w:val="000000"/>
                <w:sz w:val="18"/>
                <w:szCs w:val="18"/>
              </w:rPr>
              <w:lastRenderedPageBreak/>
              <w:t>G;C;T/C;C;G;T;C;G;A;C/T;G;C;A;A</w:t>
            </w:r>
          </w:p>
        </w:tc>
      </w:tr>
      <w:tr w:rsidR="00E379F5" w14:paraId="120C82FA" w14:textId="77777777">
        <w:tblPrEx>
          <w:tblCellMar>
            <w:left w:w="108" w:type="dxa"/>
            <w:right w:w="108" w:type="dxa"/>
          </w:tblCellMar>
        </w:tblPrEx>
        <w:trPr>
          <w:trHeight w:val="20"/>
        </w:trPr>
        <w:tc>
          <w:tcPr>
            <w:tcW w:w="851" w:type="dxa"/>
            <w:shd w:val="clear" w:color="auto" w:fill="auto"/>
            <w:vAlign w:val="center"/>
          </w:tcPr>
          <w:p w14:paraId="5FBF1724"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140</w:t>
            </w:r>
          </w:p>
        </w:tc>
        <w:tc>
          <w:tcPr>
            <w:tcW w:w="851" w:type="dxa"/>
            <w:shd w:val="clear" w:color="auto" w:fill="auto"/>
            <w:vAlign w:val="center"/>
          </w:tcPr>
          <w:p w14:paraId="40E79B4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103C5BB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GGTACATTTTGATCACACACCCTTT</w:t>
            </w:r>
          </w:p>
        </w:tc>
        <w:tc>
          <w:tcPr>
            <w:tcW w:w="1701" w:type="dxa"/>
            <w:shd w:val="clear" w:color="auto" w:fill="auto"/>
            <w:vAlign w:val="center"/>
          </w:tcPr>
          <w:p w14:paraId="7697576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AAATAACTGATGATCGTTGCGTTCG</w:t>
            </w:r>
          </w:p>
        </w:tc>
        <w:tc>
          <w:tcPr>
            <w:tcW w:w="2551" w:type="dxa"/>
            <w:vAlign w:val="center"/>
          </w:tcPr>
          <w:p w14:paraId="270178D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47(A-20</w:t>
            </w: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-91%);48(G-20%,C-91%);49(C-51%,T-91%);50(G-99%);109(C-100%);111(C-100%);137(A-100%);156(T-100%);</w:t>
            </w:r>
          </w:p>
        </w:tc>
        <w:tc>
          <w:tcPr>
            <w:tcW w:w="992" w:type="dxa"/>
            <w:vAlign w:val="center"/>
          </w:tcPr>
          <w:p w14:paraId="7E85A93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;T;G;C;C;A;T</w:t>
            </w:r>
          </w:p>
        </w:tc>
        <w:tc>
          <w:tcPr>
            <w:tcW w:w="851" w:type="dxa"/>
            <w:vAlign w:val="center"/>
          </w:tcPr>
          <w:p w14:paraId="68B8BBE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;T/C;G;C;C;A;T</w:t>
            </w:r>
          </w:p>
        </w:tc>
      </w:tr>
      <w:tr w:rsidR="00E379F5" w14:paraId="7F753B08" w14:textId="77777777">
        <w:tblPrEx>
          <w:tblCellMar>
            <w:left w:w="108" w:type="dxa"/>
            <w:right w:w="108" w:type="dxa"/>
          </w:tblCellMar>
        </w:tblPrEx>
        <w:trPr>
          <w:trHeight w:val="20"/>
        </w:trPr>
        <w:tc>
          <w:tcPr>
            <w:tcW w:w="851" w:type="dxa"/>
            <w:shd w:val="clear" w:color="auto" w:fill="auto"/>
            <w:vAlign w:val="center"/>
          </w:tcPr>
          <w:p w14:paraId="05097B4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141</w:t>
            </w:r>
          </w:p>
        </w:tc>
        <w:tc>
          <w:tcPr>
            <w:tcW w:w="851" w:type="dxa"/>
            <w:shd w:val="clear" w:color="auto" w:fill="auto"/>
            <w:vAlign w:val="center"/>
          </w:tcPr>
          <w:p w14:paraId="57CC019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86564F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TTGGTAGGCGAATAGTCACACTAAT</w:t>
            </w:r>
          </w:p>
        </w:tc>
        <w:tc>
          <w:tcPr>
            <w:tcW w:w="1701" w:type="dxa"/>
            <w:shd w:val="clear" w:color="auto" w:fill="auto"/>
            <w:vAlign w:val="center"/>
          </w:tcPr>
          <w:p w14:paraId="74DFBF5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AAAAACAGTGCTCGTAGGCTAGTAA</w:t>
            </w:r>
          </w:p>
        </w:tc>
        <w:tc>
          <w:tcPr>
            <w:tcW w:w="2551" w:type="dxa"/>
            <w:vAlign w:val="center"/>
          </w:tcPr>
          <w:p w14:paraId="46BC0B0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63(C-59</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-88%);96(C-100%);117(T-97%);118(A-97%);120(A-59%,G-88%);146(C-100%);180(A-58%,G-88%);</w:t>
            </w:r>
          </w:p>
        </w:tc>
        <w:tc>
          <w:tcPr>
            <w:tcW w:w="992" w:type="dxa"/>
            <w:vAlign w:val="center"/>
          </w:tcPr>
          <w:p w14:paraId="36FFDBA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;T;A;G;C;G</w:t>
            </w:r>
          </w:p>
        </w:tc>
        <w:tc>
          <w:tcPr>
            <w:tcW w:w="851" w:type="dxa"/>
            <w:vAlign w:val="center"/>
          </w:tcPr>
          <w:p w14:paraId="109A031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;T;A;G/A;C;A/G</w:t>
            </w:r>
          </w:p>
        </w:tc>
      </w:tr>
      <w:tr w:rsidR="00E379F5" w14:paraId="2A71333C" w14:textId="77777777">
        <w:tblPrEx>
          <w:tblCellMar>
            <w:left w:w="108" w:type="dxa"/>
            <w:right w:w="108" w:type="dxa"/>
          </w:tblCellMar>
        </w:tblPrEx>
        <w:trPr>
          <w:trHeight w:val="20"/>
        </w:trPr>
        <w:tc>
          <w:tcPr>
            <w:tcW w:w="851" w:type="dxa"/>
            <w:shd w:val="clear" w:color="auto" w:fill="auto"/>
            <w:vAlign w:val="center"/>
          </w:tcPr>
          <w:p w14:paraId="4F668C27"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142</w:t>
            </w:r>
          </w:p>
        </w:tc>
        <w:tc>
          <w:tcPr>
            <w:tcW w:w="851" w:type="dxa"/>
            <w:shd w:val="clear" w:color="auto" w:fill="auto"/>
            <w:vAlign w:val="center"/>
          </w:tcPr>
          <w:p w14:paraId="2C1BA3B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3B654EE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ACTGGAAGTGTATATTTCGGGCTAC</w:t>
            </w:r>
          </w:p>
        </w:tc>
        <w:tc>
          <w:tcPr>
            <w:tcW w:w="1701" w:type="dxa"/>
            <w:shd w:val="clear" w:color="auto" w:fill="auto"/>
            <w:vAlign w:val="center"/>
          </w:tcPr>
          <w:p w14:paraId="38907AB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ACCATAACACTATACGACTTTCCCG</w:t>
            </w:r>
          </w:p>
        </w:tc>
        <w:tc>
          <w:tcPr>
            <w:tcW w:w="2551" w:type="dxa"/>
            <w:vAlign w:val="center"/>
          </w:tcPr>
          <w:p w14:paraId="19C16C7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39(C-78%,T-81%);42(G-98%);57(A-83%,G-76%);81(A-55%,G-98%);112(G-100%);117(A-24%,G-94%);126(A-98%);128(C-96%,T-22%);144(G-98%);150(A-98%);151(G-98%);202(C-16%,A-100%);221(G-98%);</w:t>
            </w:r>
          </w:p>
        </w:tc>
        <w:tc>
          <w:tcPr>
            <w:tcW w:w="992" w:type="dxa"/>
            <w:vAlign w:val="center"/>
          </w:tcPr>
          <w:p w14:paraId="2C6A055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;A/G;G;G;G;A;C;G;A;G;A;G</w:t>
            </w:r>
          </w:p>
        </w:tc>
        <w:tc>
          <w:tcPr>
            <w:tcW w:w="851" w:type="dxa"/>
            <w:vAlign w:val="center"/>
          </w:tcPr>
          <w:p w14:paraId="7A5BAFB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;A/G;G/A;G;G;A;C;G;A;G;A;G</w:t>
            </w:r>
          </w:p>
        </w:tc>
      </w:tr>
      <w:tr w:rsidR="00E379F5" w14:paraId="50677B63" w14:textId="77777777">
        <w:tblPrEx>
          <w:tblCellMar>
            <w:left w:w="108" w:type="dxa"/>
            <w:right w:w="108" w:type="dxa"/>
          </w:tblCellMar>
        </w:tblPrEx>
        <w:trPr>
          <w:trHeight w:val="20"/>
        </w:trPr>
        <w:tc>
          <w:tcPr>
            <w:tcW w:w="851" w:type="dxa"/>
            <w:shd w:val="clear" w:color="auto" w:fill="auto"/>
            <w:vAlign w:val="center"/>
          </w:tcPr>
          <w:p w14:paraId="53C75558"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143</w:t>
            </w:r>
          </w:p>
        </w:tc>
        <w:tc>
          <w:tcPr>
            <w:tcW w:w="851" w:type="dxa"/>
            <w:shd w:val="clear" w:color="auto" w:fill="auto"/>
            <w:vAlign w:val="center"/>
          </w:tcPr>
          <w:p w14:paraId="2121F4E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EBDE76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GTCAATTTGACTTGGCTTCTCAGAA</w:t>
            </w:r>
          </w:p>
        </w:tc>
        <w:tc>
          <w:tcPr>
            <w:tcW w:w="1701" w:type="dxa"/>
            <w:shd w:val="clear" w:color="auto" w:fill="auto"/>
            <w:vAlign w:val="center"/>
          </w:tcPr>
          <w:p w14:paraId="466393A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CTTTCTTCTGTCCGATTCTATGTGC</w:t>
            </w:r>
          </w:p>
        </w:tc>
        <w:tc>
          <w:tcPr>
            <w:tcW w:w="2551" w:type="dxa"/>
            <w:vAlign w:val="center"/>
          </w:tcPr>
          <w:p w14:paraId="7523D50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37(C-99%);43(A-99%);68(A-99%);71(A-99%);75(C-97%);89(G-99%);137(A-100%);140(T-99%);158(T-99%);179(A-55</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-89%);182(C-61%,T-85%);</w:t>
            </w:r>
          </w:p>
        </w:tc>
        <w:tc>
          <w:tcPr>
            <w:tcW w:w="992" w:type="dxa"/>
            <w:vAlign w:val="center"/>
          </w:tcPr>
          <w:p w14:paraId="7AAFDD8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;A;A;C;G;A;T;T;G;T</w:t>
            </w:r>
          </w:p>
        </w:tc>
        <w:tc>
          <w:tcPr>
            <w:tcW w:w="851" w:type="dxa"/>
            <w:vAlign w:val="center"/>
          </w:tcPr>
          <w:p w14:paraId="47D1A30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;A;A;C;G;A;T;T;A/G;T/C</w:t>
            </w:r>
          </w:p>
        </w:tc>
      </w:tr>
      <w:tr w:rsidR="00E379F5" w14:paraId="2CD53827" w14:textId="77777777">
        <w:tblPrEx>
          <w:tblCellMar>
            <w:left w:w="108" w:type="dxa"/>
            <w:right w:w="108" w:type="dxa"/>
          </w:tblCellMar>
        </w:tblPrEx>
        <w:trPr>
          <w:trHeight w:val="20"/>
        </w:trPr>
        <w:tc>
          <w:tcPr>
            <w:tcW w:w="851" w:type="dxa"/>
            <w:shd w:val="clear" w:color="auto" w:fill="auto"/>
            <w:vAlign w:val="center"/>
          </w:tcPr>
          <w:p w14:paraId="2CF561E1"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144</w:t>
            </w:r>
          </w:p>
        </w:tc>
        <w:tc>
          <w:tcPr>
            <w:tcW w:w="851" w:type="dxa"/>
            <w:shd w:val="clear" w:color="auto" w:fill="auto"/>
            <w:vAlign w:val="center"/>
          </w:tcPr>
          <w:p w14:paraId="5CB8B134"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3473082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TAAGGCAGCAAGGATCATCGAC</w:t>
            </w:r>
          </w:p>
        </w:tc>
        <w:tc>
          <w:tcPr>
            <w:tcW w:w="1701" w:type="dxa"/>
            <w:shd w:val="clear" w:color="auto" w:fill="auto"/>
            <w:vAlign w:val="center"/>
          </w:tcPr>
          <w:p w14:paraId="3C0BDDF0"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TGCCTAGTCTGATACCTTTGCTAG</w:t>
            </w:r>
          </w:p>
        </w:tc>
        <w:tc>
          <w:tcPr>
            <w:tcW w:w="2551" w:type="dxa"/>
            <w:vAlign w:val="center"/>
          </w:tcPr>
          <w:p w14:paraId="2E4E150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42(G-94%,T-42%);44(C-100%);53(G-99%);54(G-100%);62(C-99%);79(C-89%,T-57%);84(G-100%);165(C-99%,T-8%);170(T-99%);172(A-99%);186(A-58%,G-89%);194(G-99%);208(C-99%);213(G-99%);222(A-8%,G-99%);227(G-99%);230(C-27%,T-95%);</w:t>
            </w:r>
          </w:p>
        </w:tc>
        <w:tc>
          <w:tcPr>
            <w:tcW w:w="992" w:type="dxa"/>
            <w:vAlign w:val="center"/>
          </w:tcPr>
          <w:p w14:paraId="0488B8E2"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;G;G;C;C/T;G;C;T;A;A/G;G;C;G;G;G;T</w:t>
            </w:r>
          </w:p>
        </w:tc>
        <w:tc>
          <w:tcPr>
            <w:tcW w:w="851" w:type="dxa"/>
            <w:vAlign w:val="center"/>
          </w:tcPr>
          <w:p w14:paraId="0C2970B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;G;G;C;C;G;C;T;A;G;G;C;G;G;G;T</w:t>
            </w:r>
          </w:p>
        </w:tc>
      </w:tr>
      <w:tr w:rsidR="00E379F5" w14:paraId="2FF6830D" w14:textId="77777777">
        <w:tblPrEx>
          <w:tblCellMar>
            <w:left w:w="108" w:type="dxa"/>
            <w:right w:w="108" w:type="dxa"/>
          </w:tblCellMar>
        </w:tblPrEx>
        <w:trPr>
          <w:trHeight w:val="20"/>
        </w:trPr>
        <w:tc>
          <w:tcPr>
            <w:tcW w:w="851" w:type="dxa"/>
            <w:shd w:val="clear" w:color="auto" w:fill="auto"/>
            <w:vAlign w:val="center"/>
          </w:tcPr>
          <w:p w14:paraId="0AD801B2"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145</w:t>
            </w:r>
          </w:p>
        </w:tc>
        <w:tc>
          <w:tcPr>
            <w:tcW w:w="851" w:type="dxa"/>
            <w:shd w:val="clear" w:color="auto" w:fill="auto"/>
            <w:vAlign w:val="center"/>
          </w:tcPr>
          <w:p w14:paraId="1BC5AEC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09CDF896"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GCTTTTGCTCCCCACATTATAATGT</w:t>
            </w:r>
          </w:p>
        </w:tc>
        <w:tc>
          <w:tcPr>
            <w:tcW w:w="1701" w:type="dxa"/>
            <w:shd w:val="clear" w:color="auto" w:fill="auto"/>
            <w:vAlign w:val="center"/>
          </w:tcPr>
          <w:p w14:paraId="3DC6372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TGTTGAATATCCTGCAAGCATTGAG</w:t>
            </w:r>
          </w:p>
        </w:tc>
        <w:tc>
          <w:tcPr>
            <w:tcW w:w="2551" w:type="dxa"/>
            <w:vAlign w:val="center"/>
          </w:tcPr>
          <w:p w14:paraId="783DE65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45(T-100%);62(C-100%,T-53%);67(A-52%,T-84%);76(T-100%);85(G-100%);87(A-18%,C-98%);95(T-100%);96(C-100%);98(T-100%);101(T-100%);111(T-100%);113(C-95%,T-31%);114(A-100%);119(C-100%);121(T-100%);135(T-100%);141(C-100%);145(C-23%,T-99%);146(T-100%);151(C-99%);</w:t>
            </w:r>
          </w:p>
        </w:tc>
        <w:tc>
          <w:tcPr>
            <w:tcW w:w="992" w:type="dxa"/>
            <w:vAlign w:val="center"/>
          </w:tcPr>
          <w:p w14:paraId="79BBAE3D"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;A;T;G;C;T;C;T;T;T;C;A;C;T;T;C;C/T;T;C</w:t>
            </w:r>
          </w:p>
        </w:tc>
        <w:tc>
          <w:tcPr>
            <w:tcW w:w="851" w:type="dxa"/>
            <w:vAlign w:val="center"/>
          </w:tcPr>
          <w:p w14:paraId="3018515F"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/T;T;T;G;C;T;C;T;T;T;C;A;C;T;T;C;T;T;C</w:t>
            </w:r>
          </w:p>
        </w:tc>
      </w:tr>
      <w:tr w:rsidR="00E379F5" w14:paraId="45BDB8D6" w14:textId="77777777">
        <w:tblPrEx>
          <w:tblCellMar>
            <w:left w:w="108" w:type="dxa"/>
            <w:right w:w="108" w:type="dxa"/>
          </w:tblCellMar>
        </w:tblPrEx>
        <w:trPr>
          <w:trHeight w:val="20"/>
        </w:trPr>
        <w:tc>
          <w:tcPr>
            <w:tcW w:w="851" w:type="dxa"/>
            <w:shd w:val="clear" w:color="auto" w:fill="auto"/>
            <w:vAlign w:val="center"/>
          </w:tcPr>
          <w:p w14:paraId="1F0E65E3"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146</w:t>
            </w:r>
          </w:p>
        </w:tc>
        <w:tc>
          <w:tcPr>
            <w:tcW w:w="851" w:type="dxa"/>
            <w:shd w:val="clear" w:color="auto" w:fill="auto"/>
            <w:vAlign w:val="center"/>
          </w:tcPr>
          <w:p w14:paraId="066778F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A98DB8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GGCAGATGCAAAGTTTTTCAAATCT</w:t>
            </w:r>
          </w:p>
        </w:tc>
        <w:tc>
          <w:tcPr>
            <w:tcW w:w="1701" w:type="dxa"/>
            <w:shd w:val="clear" w:color="auto" w:fill="auto"/>
            <w:vAlign w:val="center"/>
          </w:tcPr>
          <w:p w14:paraId="652B63B2"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GGTGTTGAATGCAGATCAATGATTG</w:t>
            </w:r>
          </w:p>
        </w:tc>
        <w:tc>
          <w:tcPr>
            <w:tcW w:w="2551" w:type="dxa"/>
            <w:vAlign w:val="center"/>
          </w:tcPr>
          <w:p w14:paraId="4C9C9BB3"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41(G-100%);46(G-100%);47(G-59%,A-87%);53(A-6%,G-99%);56(C-6%,A-100%);63(A-62%,G-83%);64(A-59%,C-88%);78(A-59%,G-59%,T-56%);82(C-87%,T-59%);85(T-100%);91(T-100%);98(G-58%,A-99%);111(A-59%,C-87%);123(C-59%,G-87%);140(C-100%);141(G-87%,A-53%);154(G-100%);167(T-99</w:t>
            </w:r>
            <w:r>
              <w:rPr>
                <w:rFonts w:ascii="Times New Roman" w:hAnsi="Times New Roman" w:cs="Times New Roman"/>
                <w:color w:val="000000"/>
                <w:sz w:val="18"/>
                <w:szCs w:val="18"/>
              </w:rPr>
              <w:lastRenderedPageBreak/>
              <w:t>%);194(C-59%,T-99%);198(A-59%,T-99%);206(C-100%,T-35%);215(G-59%,A-87%);</w:t>
            </w:r>
          </w:p>
        </w:tc>
        <w:tc>
          <w:tcPr>
            <w:tcW w:w="992" w:type="dxa"/>
            <w:vAlign w:val="center"/>
          </w:tcPr>
          <w:p w14:paraId="2F0DFB6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G;G</w:t>
            </w:r>
            <w:proofErr w:type="gramEnd"/>
            <w:r>
              <w:rPr>
                <w:rFonts w:ascii="Times New Roman" w:hAnsi="Times New Roman" w:cs="Times New Roman"/>
                <w:color w:val="000000"/>
                <w:sz w:val="18"/>
                <w:szCs w:val="18"/>
              </w:rPr>
              <w:t>;A;G;A;G;C;T;C;T;T;A;C;G;C;A;G;T;T;T;C;A</w:t>
            </w:r>
          </w:p>
        </w:tc>
        <w:tc>
          <w:tcPr>
            <w:tcW w:w="851" w:type="dxa"/>
            <w:vAlign w:val="center"/>
          </w:tcPr>
          <w:p w14:paraId="4673061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ND</w:t>
            </w:r>
          </w:p>
        </w:tc>
      </w:tr>
      <w:tr w:rsidR="00E379F5" w14:paraId="43C70911" w14:textId="77777777">
        <w:tblPrEx>
          <w:tblCellMar>
            <w:left w:w="108" w:type="dxa"/>
            <w:right w:w="108" w:type="dxa"/>
          </w:tblCellMar>
        </w:tblPrEx>
        <w:trPr>
          <w:trHeight w:val="20"/>
        </w:trPr>
        <w:tc>
          <w:tcPr>
            <w:tcW w:w="851" w:type="dxa"/>
            <w:shd w:val="clear" w:color="auto" w:fill="auto"/>
            <w:vAlign w:val="center"/>
          </w:tcPr>
          <w:p w14:paraId="1A68B5B9"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147</w:t>
            </w:r>
          </w:p>
        </w:tc>
        <w:tc>
          <w:tcPr>
            <w:tcW w:w="851" w:type="dxa"/>
            <w:shd w:val="clear" w:color="auto" w:fill="auto"/>
            <w:vAlign w:val="center"/>
          </w:tcPr>
          <w:p w14:paraId="3E1034BA"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0EC3981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TTAGGCTACTGGAGGAAGGTTTCTA</w:t>
            </w:r>
          </w:p>
        </w:tc>
        <w:tc>
          <w:tcPr>
            <w:tcW w:w="1701" w:type="dxa"/>
            <w:shd w:val="clear" w:color="auto" w:fill="auto"/>
            <w:vAlign w:val="center"/>
          </w:tcPr>
          <w:p w14:paraId="00AE800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GAGCAGTAGAAGAGAGTGGAAAAGA</w:t>
            </w:r>
          </w:p>
        </w:tc>
        <w:tc>
          <w:tcPr>
            <w:tcW w:w="2551" w:type="dxa"/>
            <w:vAlign w:val="center"/>
          </w:tcPr>
          <w:p w14:paraId="41714B14"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39(G-100%);40(T-100%);43(T-100%);44(C-93%,T-10%);45(G-10%,A-93%);49(G-18%,A-99%);51(G-100%);58(T-100%);72(A-100%);80(C-94%,T-46%);81(G-76%,A-90%);90(T-99%);91(T-99%);112(T-100%);120(G-100%);131(C-99%);138(C-100%);139(G-44%,A-93%,T-44%);141(A-99%);142(G-6%,C-100%);155(T-99%);158(C-10%,T-93%);171(A-99%);180(A-99%);182(G-100%);183(C-100%);205(G-10%,A-93%);208(C-13%,T-93%);211(G-100%);214(G-99%);221(C-47%,A-92%);222(C-92%,T-47%);</w:t>
            </w:r>
          </w:p>
        </w:tc>
        <w:tc>
          <w:tcPr>
            <w:tcW w:w="992" w:type="dxa"/>
            <w:vAlign w:val="center"/>
          </w:tcPr>
          <w:p w14:paraId="325A1842"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;T;C;A;A;G;T;A;C/T;A/G;T;T;T;G;C;C;T/A;A;C;T;T;A;A;G;C;A;T;G;G;A;C</w:t>
            </w:r>
          </w:p>
        </w:tc>
        <w:tc>
          <w:tcPr>
            <w:tcW w:w="851" w:type="dxa"/>
            <w:vAlign w:val="center"/>
          </w:tcPr>
          <w:p w14:paraId="456160B0"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;T;C;A;A;G;T;A;C;A/G;T;T;T;G;C;C;A/G;A;C;T;T;A;A;G;C;A;T;G;G;C/A;T/C</w:t>
            </w:r>
          </w:p>
        </w:tc>
      </w:tr>
      <w:tr w:rsidR="00E379F5" w14:paraId="6244B5A9" w14:textId="77777777">
        <w:tblPrEx>
          <w:tblCellMar>
            <w:left w:w="108" w:type="dxa"/>
            <w:right w:w="108" w:type="dxa"/>
          </w:tblCellMar>
        </w:tblPrEx>
        <w:trPr>
          <w:trHeight w:val="20"/>
        </w:trPr>
        <w:tc>
          <w:tcPr>
            <w:tcW w:w="851" w:type="dxa"/>
            <w:shd w:val="clear" w:color="auto" w:fill="auto"/>
            <w:vAlign w:val="center"/>
          </w:tcPr>
          <w:p w14:paraId="45B3B5CE"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148</w:t>
            </w:r>
          </w:p>
        </w:tc>
        <w:tc>
          <w:tcPr>
            <w:tcW w:w="851" w:type="dxa"/>
            <w:shd w:val="clear" w:color="auto" w:fill="auto"/>
            <w:vAlign w:val="center"/>
          </w:tcPr>
          <w:p w14:paraId="1A52778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68BF5745"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CTCTCATCTACACTGTTCCGACCTT</w:t>
            </w:r>
          </w:p>
        </w:tc>
        <w:tc>
          <w:tcPr>
            <w:tcW w:w="1701" w:type="dxa"/>
            <w:shd w:val="clear" w:color="auto" w:fill="auto"/>
            <w:vAlign w:val="center"/>
          </w:tcPr>
          <w:p w14:paraId="0F83CFE1"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AAACGGAAAGAACGTGAAATCAAAC</w:t>
            </w:r>
          </w:p>
        </w:tc>
        <w:tc>
          <w:tcPr>
            <w:tcW w:w="2551" w:type="dxa"/>
            <w:vAlign w:val="center"/>
          </w:tcPr>
          <w:p w14:paraId="4ECAAE19"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36(C-100%);42(T-100%);49(C-99%,T-30%);54(C-66%,T-74%);58(A-100%);63(C-98%);65(C-100%);66(A-100%);71(C-90%,T-52%);73(A-100%);76(C-92%,T-48%);78(G-100%);81(A-100%);89(A-100%);98(A-58%,T-94%);103(G-100%);104(C-100%);125(C-100%);137(G-100%);140(C-100%);145(C-86%,T-59%);146(T-100%);</w:t>
            </w:r>
          </w:p>
        </w:tc>
        <w:tc>
          <w:tcPr>
            <w:tcW w:w="992" w:type="dxa"/>
            <w:vAlign w:val="center"/>
          </w:tcPr>
          <w:p w14:paraId="5085DA3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;C;C/T;A;C;C;A;T/C;A;T/C;G;A;A;T/A;G;C;C;G;C;T/C;T</w:t>
            </w:r>
          </w:p>
        </w:tc>
        <w:tc>
          <w:tcPr>
            <w:tcW w:w="851" w:type="dxa"/>
            <w:vAlign w:val="center"/>
          </w:tcPr>
          <w:p w14:paraId="3A1211E1"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;C;T;A;C;C;A;C/T;A;C/T;G;A;A;T;G;C;C;G;C;C/T;T</w:t>
            </w:r>
          </w:p>
        </w:tc>
      </w:tr>
      <w:tr w:rsidR="00E379F5" w14:paraId="3FB662B2" w14:textId="77777777">
        <w:tblPrEx>
          <w:tblCellMar>
            <w:left w:w="108" w:type="dxa"/>
            <w:right w:w="108" w:type="dxa"/>
          </w:tblCellMar>
        </w:tblPrEx>
        <w:trPr>
          <w:trHeight w:val="20"/>
        </w:trPr>
        <w:tc>
          <w:tcPr>
            <w:tcW w:w="851" w:type="dxa"/>
            <w:shd w:val="clear" w:color="auto" w:fill="auto"/>
            <w:vAlign w:val="center"/>
          </w:tcPr>
          <w:p w14:paraId="00F9F4D5"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149</w:t>
            </w:r>
          </w:p>
        </w:tc>
        <w:tc>
          <w:tcPr>
            <w:tcW w:w="851" w:type="dxa"/>
            <w:shd w:val="clear" w:color="auto" w:fill="auto"/>
            <w:vAlign w:val="center"/>
          </w:tcPr>
          <w:p w14:paraId="10323A1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71EB4C5C"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AGACAAGATACGAGTGCTTATTCCA</w:t>
            </w:r>
          </w:p>
        </w:tc>
        <w:tc>
          <w:tcPr>
            <w:tcW w:w="1701" w:type="dxa"/>
            <w:shd w:val="clear" w:color="auto" w:fill="auto"/>
            <w:vAlign w:val="center"/>
          </w:tcPr>
          <w:p w14:paraId="6ADD601D"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CCGACCTTTATTGATCTGATATCCG</w:t>
            </w:r>
          </w:p>
        </w:tc>
        <w:tc>
          <w:tcPr>
            <w:tcW w:w="2551" w:type="dxa"/>
            <w:vAlign w:val="center"/>
          </w:tcPr>
          <w:p w14:paraId="49BD3657"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37(G-100%);49(G-95%,T-10%);52(G-77%,A-62%);54(A-8%,G-99%);55(C-68%,T-68%);70(G-66%,C-69%);75(G-11%,A-93%);79(G-100%);83(T-100%);88(A-100%);92(T-99%);94(C-11%,G-93%);95(T-99%);96(T-99%);102(T-99%);108(G-99%);127(C-91%,T-33%);145(G-51%,T-72%);160(G-100%,T-24%);164(C-98%);201(T-100%);</w:t>
            </w:r>
          </w:p>
        </w:tc>
        <w:tc>
          <w:tcPr>
            <w:tcW w:w="992" w:type="dxa"/>
            <w:vAlign w:val="center"/>
          </w:tcPr>
          <w:p w14:paraId="7ADA808B"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;G/A;G;T/C;G/C;A;G;T;A;T;G;T;T;T;G;C;T;G;C;T</w:t>
            </w:r>
          </w:p>
        </w:tc>
        <w:tc>
          <w:tcPr>
            <w:tcW w:w="851" w:type="dxa"/>
            <w:vAlign w:val="center"/>
          </w:tcPr>
          <w:p w14:paraId="2B8245A4"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;G;G;T;G;A;G;T;A;T;G;T;T;T;G;C;T;G;C;T</w:t>
            </w:r>
          </w:p>
        </w:tc>
      </w:tr>
      <w:tr w:rsidR="00E379F5" w14:paraId="2C696C86" w14:textId="77777777">
        <w:tblPrEx>
          <w:tblCellMar>
            <w:left w:w="108" w:type="dxa"/>
            <w:right w:w="108" w:type="dxa"/>
          </w:tblCellMar>
        </w:tblPrEx>
        <w:trPr>
          <w:trHeight w:val="20"/>
        </w:trPr>
        <w:tc>
          <w:tcPr>
            <w:tcW w:w="851" w:type="dxa"/>
            <w:shd w:val="clear" w:color="auto" w:fill="auto"/>
            <w:vAlign w:val="center"/>
          </w:tcPr>
          <w:p w14:paraId="52F51065" w14:textId="77777777" w:rsidR="00E379F5" w:rsidRDefault="00E379F5" w:rsidP="00E379F5">
            <w:pPr>
              <w:jc w:val="center"/>
              <w:rPr>
                <w:rFonts w:ascii="Times New Roman" w:hAnsi="Times New Roman"/>
                <w:color w:val="000000" w:themeColor="text1"/>
                <w:sz w:val="18"/>
                <w:szCs w:val="18"/>
              </w:rPr>
            </w:pPr>
            <w:r>
              <w:rPr>
                <w:rFonts w:ascii="Times New Roman" w:hAnsi="Times New Roman"/>
                <w:color w:val="000000" w:themeColor="text1"/>
                <w:sz w:val="18"/>
                <w:szCs w:val="18"/>
              </w:rPr>
              <w:t>150</w:t>
            </w:r>
          </w:p>
        </w:tc>
        <w:tc>
          <w:tcPr>
            <w:tcW w:w="851" w:type="dxa"/>
            <w:shd w:val="clear" w:color="auto" w:fill="auto"/>
            <w:vAlign w:val="center"/>
          </w:tcPr>
          <w:p w14:paraId="1E82C258"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196660AB"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ACACTGGTTCTCAATCACTTTTGAC</w:t>
            </w:r>
          </w:p>
        </w:tc>
        <w:tc>
          <w:tcPr>
            <w:tcW w:w="1701" w:type="dxa"/>
            <w:shd w:val="clear" w:color="auto" w:fill="auto"/>
            <w:vAlign w:val="center"/>
          </w:tcPr>
          <w:p w14:paraId="07974A87" w14:textId="77777777" w:rsidR="00E379F5" w:rsidRDefault="00E379F5" w:rsidP="00E379F5">
            <w:pPr>
              <w:rPr>
                <w:rFonts w:ascii="Times New Roman" w:hAnsi="Times New Roman" w:cs="Times New Roman"/>
                <w:sz w:val="18"/>
                <w:szCs w:val="18"/>
              </w:rPr>
            </w:pPr>
            <w:r>
              <w:rPr>
                <w:rFonts w:ascii="Times New Roman" w:hAnsi="Times New Roman" w:cs="Times New Roman"/>
                <w:sz w:val="18"/>
                <w:szCs w:val="18"/>
              </w:rPr>
              <w:t>CATCTGCTGTTTCGTCTGCATC</w:t>
            </w:r>
          </w:p>
        </w:tc>
        <w:tc>
          <w:tcPr>
            <w:tcW w:w="2551" w:type="dxa"/>
            <w:vAlign w:val="center"/>
          </w:tcPr>
          <w:p w14:paraId="5212DEAE" w14:textId="77777777" w:rsidR="00E379F5" w:rsidRDefault="00E379F5" w:rsidP="00E379F5">
            <w:pPr>
              <w:rPr>
                <w:rFonts w:ascii="Times New Roman" w:hAnsi="Times New Roman" w:cs="Times New Roman"/>
                <w:color w:val="000000"/>
                <w:sz w:val="18"/>
                <w:szCs w:val="18"/>
              </w:rPr>
            </w:pPr>
            <w:r>
              <w:rPr>
                <w:rFonts w:ascii="Times New Roman" w:hAnsi="Times New Roman" w:cs="Times New Roman"/>
                <w:color w:val="000000"/>
                <w:sz w:val="18"/>
                <w:szCs w:val="18"/>
              </w:rPr>
              <w:t>37(C-97%,T-9%);48(C-100%);50(T-100%);77(C-100%);101(C-100%);102(C-99%);107(A-100%);110(A-98%,G-29%);123(A-100%);125(C-96%,T-9%);137(t-100%);160(T-100%);192(G-51%,T-93%);209(T-100%);212(C-100%);214(G-100%);220(G-100%);227(A-91%,G-53%);228(C-100%);230(A-100%);</w:t>
            </w:r>
          </w:p>
        </w:tc>
        <w:tc>
          <w:tcPr>
            <w:tcW w:w="992" w:type="dxa"/>
            <w:vAlign w:val="center"/>
          </w:tcPr>
          <w:p w14:paraId="38F5978C"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;T;C;C;C;A;G/A;A;C;T;T;T/G;T;C;G;G;A/G;C;A</w:t>
            </w:r>
          </w:p>
        </w:tc>
        <w:tc>
          <w:tcPr>
            <w:tcW w:w="851" w:type="dxa"/>
            <w:vAlign w:val="center"/>
          </w:tcPr>
          <w:p w14:paraId="40C3A3A3" w14:textId="77777777" w:rsidR="00E379F5" w:rsidRDefault="00E379F5" w:rsidP="00E379F5">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;T;C;C;C;A;A;A;C;T;T;T;T;C;G;G;A;C;A</w:t>
            </w:r>
          </w:p>
        </w:tc>
      </w:tr>
      <w:tr w:rsidR="00CA1BF0" w14:paraId="1EB2DA01" w14:textId="77777777">
        <w:tblPrEx>
          <w:tblCellMar>
            <w:left w:w="108" w:type="dxa"/>
            <w:right w:w="108" w:type="dxa"/>
          </w:tblCellMar>
        </w:tblPrEx>
        <w:trPr>
          <w:trHeight w:val="20"/>
        </w:trPr>
        <w:tc>
          <w:tcPr>
            <w:tcW w:w="851" w:type="dxa"/>
            <w:shd w:val="clear" w:color="auto" w:fill="auto"/>
            <w:vAlign w:val="center"/>
          </w:tcPr>
          <w:p w14:paraId="63750F0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151</w:t>
            </w:r>
          </w:p>
        </w:tc>
        <w:tc>
          <w:tcPr>
            <w:tcW w:w="851" w:type="dxa"/>
            <w:shd w:val="clear" w:color="auto" w:fill="auto"/>
            <w:vAlign w:val="center"/>
          </w:tcPr>
          <w:p w14:paraId="1CCE117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2880526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TGAATTTCTCTTCGCTTTCCATGTG</w:t>
            </w:r>
          </w:p>
        </w:tc>
        <w:tc>
          <w:tcPr>
            <w:tcW w:w="1701" w:type="dxa"/>
            <w:shd w:val="clear" w:color="auto" w:fill="auto"/>
            <w:vAlign w:val="center"/>
          </w:tcPr>
          <w:p w14:paraId="5DE6FDC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TGTATATACCTCGGCTGTCTCTTTC</w:t>
            </w:r>
          </w:p>
        </w:tc>
        <w:tc>
          <w:tcPr>
            <w:tcW w:w="2551" w:type="dxa"/>
            <w:vAlign w:val="center"/>
          </w:tcPr>
          <w:p w14:paraId="01A2C7D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42(T-100%);44(A-34%,G-99%);80(C-93%,T-10%);89(C-100%);90(C-99%,T-34%);102(C-61%,T-57%);111(A-11%,C-100%);116(C-100%);120(A-100%);123(A-99%);125(A-100%);128(</w:t>
            </w:r>
            <w:r>
              <w:rPr>
                <w:rFonts w:ascii="Times New Roman" w:hAnsi="Times New Roman" w:cs="Times New Roman"/>
                <w:color w:val="000000"/>
                <w:sz w:val="18"/>
                <w:szCs w:val="18"/>
              </w:rPr>
              <w:lastRenderedPageBreak/>
              <w:t>G-99%);131(C-100%);132(C-9%,G-93%);142(C-86%,T-44%);143(T-100%);150(A-11%,G-91%);151(G-11%,A-91%);155(T-99%);157(A-100%);178(C-100%);181(A-100%);191(C-24%,T-100%);212(G-6%,A-99%);214(G-100%);226(G-100%);</w:t>
            </w:r>
          </w:p>
        </w:tc>
        <w:tc>
          <w:tcPr>
            <w:tcW w:w="992" w:type="dxa"/>
            <w:vAlign w:val="center"/>
          </w:tcPr>
          <w:p w14:paraId="5CDA137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T;G</w:t>
            </w:r>
            <w:proofErr w:type="gramEnd"/>
            <w:r>
              <w:rPr>
                <w:rFonts w:ascii="Times New Roman" w:hAnsi="Times New Roman" w:cs="Times New Roman"/>
                <w:color w:val="000000"/>
                <w:sz w:val="18"/>
                <w:szCs w:val="18"/>
              </w:rPr>
              <w:t>;C;C;C;C;C;C;A;A;A;G;C;G;C;T;G;A;T;A;C;A;T;A;</w:t>
            </w:r>
            <w:r>
              <w:rPr>
                <w:rFonts w:ascii="Times New Roman" w:hAnsi="Times New Roman" w:cs="Times New Roman"/>
                <w:color w:val="000000"/>
                <w:sz w:val="18"/>
                <w:szCs w:val="18"/>
              </w:rPr>
              <w:lastRenderedPageBreak/>
              <w:t>G;G</w:t>
            </w:r>
          </w:p>
        </w:tc>
        <w:tc>
          <w:tcPr>
            <w:tcW w:w="851" w:type="dxa"/>
            <w:vAlign w:val="center"/>
          </w:tcPr>
          <w:p w14:paraId="3529C68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T;G</w:t>
            </w:r>
            <w:proofErr w:type="gramEnd"/>
            <w:r>
              <w:rPr>
                <w:rFonts w:ascii="Times New Roman" w:hAnsi="Times New Roman" w:cs="Times New Roman"/>
                <w:color w:val="000000"/>
                <w:sz w:val="18"/>
                <w:szCs w:val="18"/>
              </w:rPr>
              <w:t>;C;C;C;C;C;C;A;A;A;G;C;G;C;T;G;A;T;</w:t>
            </w:r>
            <w:r>
              <w:rPr>
                <w:rFonts w:ascii="Times New Roman" w:hAnsi="Times New Roman" w:cs="Times New Roman"/>
                <w:color w:val="000000"/>
                <w:sz w:val="18"/>
                <w:szCs w:val="18"/>
              </w:rPr>
              <w:lastRenderedPageBreak/>
              <w:t>A;C;A;T;A;G;G</w:t>
            </w:r>
          </w:p>
        </w:tc>
      </w:tr>
      <w:tr w:rsidR="00CA1BF0" w14:paraId="06D46A21" w14:textId="77777777">
        <w:tblPrEx>
          <w:tblCellMar>
            <w:left w:w="108" w:type="dxa"/>
            <w:right w:w="108" w:type="dxa"/>
          </w:tblCellMar>
        </w:tblPrEx>
        <w:trPr>
          <w:trHeight w:val="20"/>
        </w:trPr>
        <w:tc>
          <w:tcPr>
            <w:tcW w:w="851" w:type="dxa"/>
            <w:shd w:val="clear" w:color="auto" w:fill="auto"/>
            <w:vAlign w:val="center"/>
          </w:tcPr>
          <w:p w14:paraId="4E62167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152</w:t>
            </w:r>
          </w:p>
        </w:tc>
        <w:tc>
          <w:tcPr>
            <w:tcW w:w="851" w:type="dxa"/>
            <w:shd w:val="clear" w:color="auto" w:fill="auto"/>
            <w:vAlign w:val="center"/>
          </w:tcPr>
          <w:p w14:paraId="2405366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7705502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ATAGGTTCATCTATGTCATCTCGCC</w:t>
            </w:r>
          </w:p>
        </w:tc>
        <w:tc>
          <w:tcPr>
            <w:tcW w:w="1701" w:type="dxa"/>
            <w:shd w:val="clear" w:color="auto" w:fill="auto"/>
            <w:vAlign w:val="center"/>
          </w:tcPr>
          <w:p w14:paraId="21E0EB9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TATGAGGAATCAGAGACAGACATCG</w:t>
            </w:r>
          </w:p>
        </w:tc>
        <w:tc>
          <w:tcPr>
            <w:tcW w:w="2551" w:type="dxa"/>
            <w:vAlign w:val="center"/>
          </w:tcPr>
          <w:p w14:paraId="4CBAF09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89(C-53</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-67%);206(C-54%,A-65%);</w:t>
            </w:r>
          </w:p>
        </w:tc>
        <w:tc>
          <w:tcPr>
            <w:tcW w:w="992" w:type="dxa"/>
            <w:vAlign w:val="center"/>
          </w:tcPr>
          <w:p w14:paraId="3AADEBC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p>
        </w:tc>
        <w:tc>
          <w:tcPr>
            <w:tcW w:w="851" w:type="dxa"/>
            <w:vAlign w:val="center"/>
          </w:tcPr>
          <w:p w14:paraId="3D3A762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p>
        </w:tc>
      </w:tr>
      <w:tr w:rsidR="00CA1BF0" w14:paraId="11A5132A" w14:textId="77777777">
        <w:tblPrEx>
          <w:tblCellMar>
            <w:left w:w="108" w:type="dxa"/>
            <w:right w:w="108" w:type="dxa"/>
          </w:tblCellMar>
        </w:tblPrEx>
        <w:trPr>
          <w:trHeight w:val="20"/>
        </w:trPr>
        <w:tc>
          <w:tcPr>
            <w:tcW w:w="851" w:type="dxa"/>
            <w:shd w:val="clear" w:color="auto" w:fill="auto"/>
            <w:vAlign w:val="center"/>
          </w:tcPr>
          <w:p w14:paraId="1DF815E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153</w:t>
            </w:r>
          </w:p>
        </w:tc>
        <w:tc>
          <w:tcPr>
            <w:tcW w:w="851" w:type="dxa"/>
            <w:shd w:val="clear" w:color="auto" w:fill="auto"/>
            <w:vAlign w:val="center"/>
          </w:tcPr>
          <w:p w14:paraId="516E302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0B3A99E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TGGATATACACGCGTTCATATCCAT</w:t>
            </w:r>
          </w:p>
        </w:tc>
        <w:tc>
          <w:tcPr>
            <w:tcW w:w="1701" w:type="dxa"/>
            <w:shd w:val="clear" w:color="auto" w:fill="auto"/>
            <w:vAlign w:val="center"/>
          </w:tcPr>
          <w:p w14:paraId="622EA97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TCTGGTAAAGATCATGCGGTCTAAT</w:t>
            </w:r>
          </w:p>
        </w:tc>
        <w:tc>
          <w:tcPr>
            <w:tcW w:w="2551" w:type="dxa"/>
            <w:vAlign w:val="center"/>
          </w:tcPr>
          <w:p w14:paraId="33288B8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70(G-100%);88(C-75</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-91%);141(G-99%);</w:t>
            </w:r>
          </w:p>
        </w:tc>
        <w:tc>
          <w:tcPr>
            <w:tcW w:w="992" w:type="dxa"/>
            <w:vAlign w:val="center"/>
          </w:tcPr>
          <w:p w14:paraId="357CBA1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/G;G</w:t>
            </w:r>
          </w:p>
        </w:tc>
        <w:tc>
          <w:tcPr>
            <w:tcW w:w="851" w:type="dxa"/>
            <w:vAlign w:val="center"/>
          </w:tcPr>
          <w:p w14:paraId="0CFAEEB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/C;G</w:t>
            </w:r>
          </w:p>
        </w:tc>
      </w:tr>
      <w:tr w:rsidR="00CA1BF0" w14:paraId="38A0C3AE" w14:textId="77777777">
        <w:tblPrEx>
          <w:tblCellMar>
            <w:left w:w="108" w:type="dxa"/>
            <w:right w:w="108" w:type="dxa"/>
          </w:tblCellMar>
        </w:tblPrEx>
        <w:trPr>
          <w:trHeight w:val="20"/>
        </w:trPr>
        <w:tc>
          <w:tcPr>
            <w:tcW w:w="851" w:type="dxa"/>
            <w:shd w:val="clear" w:color="auto" w:fill="auto"/>
            <w:vAlign w:val="center"/>
          </w:tcPr>
          <w:p w14:paraId="04DCF19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154</w:t>
            </w:r>
          </w:p>
        </w:tc>
        <w:tc>
          <w:tcPr>
            <w:tcW w:w="851" w:type="dxa"/>
            <w:shd w:val="clear" w:color="auto" w:fill="auto"/>
            <w:vAlign w:val="center"/>
          </w:tcPr>
          <w:p w14:paraId="2B2C5A8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F9A143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TCATAGCAGTTCGTAGCCATTCTC</w:t>
            </w:r>
          </w:p>
        </w:tc>
        <w:tc>
          <w:tcPr>
            <w:tcW w:w="1701" w:type="dxa"/>
            <w:shd w:val="clear" w:color="auto" w:fill="auto"/>
            <w:vAlign w:val="center"/>
          </w:tcPr>
          <w:p w14:paraId="3506184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GTTCTGGTTGGGATTCAATAGCATA</w:t>
            </w:r>
          </w:p>
        </w:tc>
        <w:tc>
          <w:tcPr>
            <w:tcW w:w="2551" w:type="dxa"/>
            <w:vAlign w:val="center"/>
          </w:tcPr>
          <w:p w14:paraId="45DF6D7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39(C-100%);45(G-100%);46(A-53%,G-54%);57(G-98%);80(C-86%,T-24%);103(G-100%);105(G-52%,A-54%);121(T-100%);125(G-100%);141(C-100%,T-8%);142(T-100%);151(A-53%,C-53%);152(C-55%,T-52%);179(G-100%);181(G-100%);186(T-100%);195(C-55%,T-52%);220(A-100%);</w:t>
            </w:r>
          </w:p>
        </w:tc>
        <w:tc>
          <w:tcPr>
            <w:tcW w:w="992" w:type="dxa"/>
            <w:vAlign w:val="center"/>
          </w:tcPr>
          <w:p w14:paraId="2777FF4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;G;G;C;G;A;T;G;C;T;C;C;G;G;T;C;A</w:t>
            </w:r>
          </w:p>
        </w:tc>
        <w:tc>
          <w:tcPr>
            <w:tcW w:w="851" w:type="dxa"/>
            <w:vAlign w:val="center"/>
          </w:tcPr>
          <w:p w14:paraId="4188D00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;G;G;C;G;A;T;G;C;T;C;C;G;G;T;C;A</w:t>
            </w:r>
          </w:p>
        </w:tc>
      </w:tr>
      <w:tr w:rsidR="00CA1BF0" w14:paraId="5412043C" w14:textId="77777777">
        <w:tblPrEx>
          <w:tblCellMar>
            <w:left w:w="108" w:type="dxa"/>
            <w:right w:w="108" w:type="dxa"/>
          </w:tblCellMar>
        </w:tblPrEx>
        <w:trPr>
          <w:trHeight w:val="20"/>
        </w:trPr>
        <w:tc>
          <w:tcPr>
            <w:tcW w:w="851" w:type="dxa"/>
            <w:shd w:val="clear" w:color="auto" w:fill="auto"/>
            <w:vAlign w:val="center"/>
          </w:tcPr>
          <w:p w14:paraId="0A7FB3B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155</w:t>
            </w:r>
          </w:p>
        </w:tc>
        <w:tc>
          <w:tcPr>
            <w:tcW w:w="851" w:type="dxa"/>
            <w:shd w:val="clear" w:color="auto" w:fill="auto"/>
            <w:vAlign w:val="center"/>
          </w:tcPr>
          <w:p w14:paraId="601E549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069FE7E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CAACTTGAGGGTGCATGACATAAAT</w:t>
            </w:r>
          </w:p>
        </w:tc>
        <w:tc>
          <w:tcPr>
            <w:tcW w:w="1701" w:type="dxa"/>
            <w:shd w:val="clear" w:color="auto" w:fill="auto"/>
            <w:vAlign w:val="center"/>
          </w:tcPr>
          <w:p w14:paraId="3F90EBA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AAAATACTACCAAATGTGCGTTGCT</w:t>
            </w:r>
          </w:p>
        </w:tc>
        <w:tc>
          <w:tcPr>
            <w:tcW w:w="2551" w:type="dxa"/>
            <w:vAlign w:val="center"/>
          </w:tcPr>
          <w:p w14:paraId="35AD31D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42(A-89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-39%);45(T-99%);104(C-100%);111(C-99%);112(G-99%);120(G-11%,A-90%);161(G-100%);171(G-100%);</w:t>
            </w:r>
          </w:p>
        </w:tc>
        <w:tc>
          <w:tcPr>
            <w:tcW w:w="992" w:type="dxa"/>
            <w:vAlign w:val="center"/>
          </w:tcPr>
          <w:p w14:paraId="505F076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;C;C;G;A;G;G</w:t>
            </w:r>
          </w:p>
        </w:tc>
        <w:tc>
          <w:tcPr>
            <w:tcW w:w="851" w:type="dxa"/>
            <w:vAlign w:val="center"/>
          </w:tcPr>
          <w:p w14:paraId="68AD1BD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;C;C;G;A;G;G</w:t>
            </w:r>
          </w:p>
        </w:tc>
      </w:tr>
      <w:tr w:rsidR="00CA1BF0" w14:paraId="3EC30EC4" w14:textId="77777777">
        <w:tblPrEx>
          <w:tblCellMar>
            <w:left w:w="108" w:type="dxa"/>
            <w:right w:w="108" w:type="dxa"/>
          </w:tblCellMar>
        </w:tblPrEx>
        <w:trPr>
          <w:trHeight w:val="20"/>
        </w:trPr>
        <w:tc>
          <w:tcPr>
            <w:tcW w:w="851" w:type="dxa"/>
            <w:shd w:val="clear" w:color="auto" w:fill="auto"/>
            <w:vAlign w:val="center"/>
          </w:tcPr>
          <w:p w14:paraId="523958A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156</w:t>
            </w:r>
          </w:p>
        </w:tc>
        <w:tc>
          <w:tcPr>
            <w:tcW w:w="851" w:type="dxa"/>
            <w:shd w:val="clear" w:color="auto" w:fill="auto"/>
            <w:vAlign w:val="center"/>
          </w:tcPr>
          <w:p w14:paraId="7D0BA76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43213FD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GTCAGTAACGCATTGATGACCTTG</w:t>
            </w:r>
          </w:p>
        </w:tc>
        <w:tc>
          <w:tcPr>
            <w:tcW w:w="1701" w:type="dxa"/>
            <w:shd w:val="clear" w:color="auto" w:fill="auto"/>
            <w:vAlign w:val="center"/>
          </w:tcPr>
          <w:p w14:paraId="6D9A912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CCAGCTCTACATTTCGTTTCTGTTT</w:t>
            </w:r>
          </w:p>
        </w:tc>
        <w:tc>
          <w:tcPr>
            <w:tcW w:w="2551" w:type="dxa"/>
            <w:vAlign w:val="center"/>
          </w:tcPr>
          <w:p w14:paraId="5DBEE5D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36(G-84</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-76%);57(A-84%,G-76%);102(G-84%,a-76%);113(G-99%);150(A-100%);154(C-89%,T-67%);166(C-84%,T-76%);167(C-99%);185(A-31%,G-99%);</w:t>
            </w:r>
          </w:p>
        </w:tc>
        <w:tc>
          <w:tcPr>
            <w:tcW w:w="992" w:type="dxa"/>
            <w:vAlign w:val="center"/>
          </w:tcPr>
          <w:p w14:paraId="7F84928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/A;G/A;G;A;T/C;T/C;C;G</w:t>
            </w:r>
          </w:p>
        </w:tc>
        <w:tc>
          <w:tcPr>
            <w:tcW w:w="851" w:type="dxa"/>
            <w:vAlign w:val="center"/>
          </w:tcPr>
          <w:p w14:paraId="1BF5C63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/A;A/G;G;A;C/T;C/T;C;G/A</w:t>
            </w:r>
          </w:p>
        </w:tc>
      </w:tr>
      <w:tr w:rsidR="00CA1BF0" w14:paraId="1221B29F" w14:textId="77777777">
        <w:tblPrEx>
          <w:tblCellMar>
            <w:left w:w="108" w:type="dxa"/>
            <w:right w:w="108" w:type="dxa"/>
          </w:tblCellMar>
        </w:tblPrEx>
        <w:trPr>
          <w:trHeight w:val="20"/>
        </w:trPr>
        <w:tc>
          <w:tcPr>
            <w:tcW w:w="851" w:type="dxa"/>
            <w:shd w:val="clear" w:color="auto" w:fill="auto"/>
            <w:vAlign w:val="center"/>
          </w:tcPr>
          <w:p w14:paraId="5C1A51A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157</w:t>
            </w:r>
          </w:p>
        </w:tc>
        <w:tc>
          <w:tcPr>
            <w:tcW w:w="851" w:type="dxa"/>
            <w:shd w:val="clear" w:color="auto" w:fill="auto"/>
            <w:vAlign w:val="center"/>
          </w:tcPr>
          <w:p w14:paraId="78BBC62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LSDU01000029</w:t>
            </w:r>
          </w:p>
        </w:tc>
        <w:tc>
          <w:tcPr>
            <w:tcW w:w="1701" w:type="dxa"/>
            <w:shd w:val="clear" w:color="auto" w:fill="auto"/>
            <w:vAlign w:val="center"/>
          </w:tcPr>
          <w:p w14:paraId="56AD35A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TAAAGCAACAGATACAACGGCGATA</w:t>
            </w:r>
          </w:p>
        </w:tc>
        <w:tc>
          <w:tcPr>
            <w:tcW w:w="1701" w:type="dxa"/>
            <w:shd w:val="clear" w:color="auto" w:fill="auto"/>
            <w:vAlign w:val="center"/>
          </w:tcPr>
          <w:p w14:paraId="4DF155E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TGACACTTCTAGCATCCAGTAACAT</w:t>
            </w:r>
          </w:p>
        </w:tc>
        <w:tc>
          <w:tcPr>
            <w:tcW w:w="2551" w:type="dxa"/>
            <w:vAlign w:val="center"/>
          </w:tcPr>
          <w:p w14:paraId="3E79B59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78(A-27</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-98%);100(A-27%,G-98%);104(G-38%,A-71%);106(G-27%,A-98%);128(C-100%);139(C-100%);204(A-7%,G-98%);</w:t>
            </w:r>
          </w:p>
        </w:tc>
        <w:tc>
          <w:tcPr>
            <w:tcW w:w="992" w:type="dxa"/>
            <w:vAlign w:val="center"/>
          </w:tcPr>
          <w:p w14:paraId="5E385BE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;A;A;C;C;G</w:t>
            </w:r>
          </w:p>
        </w:tc>
        <w:tc>
          <w:tcPr>
            <w:tcW w:w="851" w:type="dxa"/>
            <w:vAlign w:val="center"/>
          </w:tcPr>
          <w:p w14:paraId="332AF5B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;A;A;C;C;G</w:t>
            </w:r>
          </w:p>
        </w:tc>
      </w:tr>
      <w:tr w:rsidR="00CA1BF0" w14:paraId="6A4D3D7C" w14:textId="77777777">
        <w:tblPrEx>
          <w:tblCellMar>
            <w:left w:w="108" w:type="dxa"/>
            <w:right w:w="108" w:type="dxa"/>
          </w:tblCellMar>
        </w:tblPrEx>
        <w:trPr>
          <w:trHeight w:val="20"/>
        </w:trPr>
        <w:tc>
          <w:tcPr>
            <w:tcW w:w="851" w:type="dxa"/>
            <w:shd w:val="clear" w:color="auto" w:fill="auto"/>
            <w:vAlign w:val="center"/>
          </w:tcPr>
          <w:p w14:paraId="31CE2D4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158</w:t>
            </w:r>
          </w:p>
        </w:tc>
        <w:tc>
          <w:tcPr>
            <w:tcW w:w="851" w:type="dxa"/>
            <w:shd w:val="clear" w:color="auto" w:fill="auto"/>
            <w:vAlign w:val="center"/>
          </w:tcPr>
          <w:p w14:paraId="4DAB69B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4402529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ATTACGGGAGCTTGCATTATCTTTG</w:t>
            </w:r>
          </w:p>
        </w:tc>
        <w:tc>
          <w:tcPr>
            <w:tcW w:w="1701" w:type="dxa"/>
            <w:shd w:val="clear" w:color="auto" w:fill="auto"/>
            <w:vAlign w:val="center"/>
          </w:tcPr>
          <w:p w14:paraId="28263F0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CGAAAACTGTGACAGGATATCATCG</w:t>
            </w:r>
          </w:p>
        </w:tc>
        <w:tc>
          <w:tcPr>
            <w:tcW w:w="2551" w:type="dxa"/>
            <w:vAlign w:val="center"/>
          </w:tcPr>
          <w:p w14:paraId="5E4D75F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37(C-100%);52(A-100%);68(A-35%,G-92%);71(G-100%);82(T-100%);90(T-100%);101(A-10%,G-95%);118(T-100%);200(C-96%,T-50%);206(C-33%,G-94%);215(G-8%,A-96%);219(A-82%,T-40%);220(C-100%);</w:t>
            </w:r>
          </w:p>
        </w:tc>
        <w:tc>
          <w:tcPr>
            <w:tcW w:w="992" w:type="dxa"/>
            <w:vAlign w:val="center"/>
          </w:tcPr>
          <w:p w14:paraId="5CB27C6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;G;G;T;T;G;T;T/C;G;A;A;C</w:t>
            </w:r>
          </w:p>
        </w:tc>
        <w:tc>
          <w:tcPr>
            <w:tcW w:w="851" w:type="dxa"/>
            <w:vAlign w:val="center"/>
          </w:tcPr>
          <w:p w14:paraId="465C9F0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;G;G;T;T;G;T;T/C;G;A;A;C</w:t>
            </w:r>
          </w:p>
        </w:tc>
      </w:tr>
      <w:tr w:rsidR="00CA1BF0" w14:paraId="06525E30" w14:textId="77777777">
        <w:tblPrEx>
          <w:tblCellMar>
            <w:left w:w="108" w:type="dxa"/>
            <w:right w:w="108" w:type="dxa"/>
          </w:tblCellMar>
        </w:tblPrEx>
        <w:trPr>
          <w:trHeight w:val="20"/>
        </w:trPr>
        <w:tc>
          <w:tcPr>
            <w:tcW w:w="851" w:type="dxa"/>
            <w:shd w:val="clear" w:color="auto" w:fill="auto"/>
            <w:vAlign w:val="center"/>
          </w:tcPr>
          <w:p w14:paraId="303CA08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159</w:t>
            </w:r>
          </w:p>
        </w:tc>
        <w:tc>
          <w:tcPr>
            <w:tcW w:w="851" w:type="dxa"/>
            <w:shd w:val="clear" w:color="auto" w:fill="auto"/>
            <w:vAlign w:val="center"/>
          </w:tcPr>
          <w:p w14:paraId="20E6424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3C88F68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TATGCGATCATTGAGGACAACAAAG</w:t>
            </w:r>
          </w:p>
        </w:tc>
        <w:tc>
          <w:tcPr>
            <w:tcW w:w="1701" w:type="dxa"/>
            <w:shd w:val="clear" w:color="auto" w:fill="auto"/>
            <w:vAlign w:val="center"/>
          </w:tcPr>
          <w:p w14:paraId="6D66925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GTAACGCCTCTAAGCTGCTCTG</w:t>
            </w:r>
          </w:p>
        </w:tc>
        <w:tc>
          <w:tcPr>
            <w:tcW w:w="2551" w:type="dxa"/>
            <w:vAlign w:val="center"/>
          </w:tcPr>
          <w:p w14:paraId="1309637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67(G-99%);79(C-100%);80(C-100%);91(G-100%);95(T-100%);108(T-99%);115(G-10</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-93%);119(G-27%,A-94%);132(A-93%,T-10%);</w:t>
            </w:r>
          </w:p>
        </w:tc>
        <w:tc>
          <w:tcPr>
            <w:tcW w:w="992" w:type="dxa"/>
            <w:vAlign w:val="center"/>
          </w:tcPr>
          <w:p w14:paraId="6A39546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;C;G;T;T;A;A;A</w:t>
            </w:r>
          </w:p>
        </w:tc>
        <w:tc>
          <w:tcPr>
            <w:tcW w:w="851" w:type="dxa"/>
            <w:vAlign w:val="center"/>
          </w:tcPr>
          <w:p w14:paraId="34679F2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;C;G;T;T;A;A;A</w:t>
            </w:r>
          </w:p>
        </w:tc>
      </w:tr>
      <w:tr w:rsidR="00CA1BF0" w14:paraId="36FA8587" w14:textId="77777777">
        <w:tblPrEx>
          <w:tblCellMar>
            <w:left w:w="108" w:type="dxa"/>
            <w:right w:w="108" w:type="dxa"/>
          </w:tblCellMar>
        </w:tblPrEx>
        <w:trPr>
          <w:trHeight w:val="20"/>
        </w:trPr>
        <w:tc>
          <w:tcPr>
            <w:tcW w:w="851" w:type="dxa"/>
            <w:shd w:val="clear" w:color="auto" w:fill="auto"/>
            <w:vAlign w:val="center"/>
          </w:tcPr>
          <w:p w14:paraId="20F40CF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160</w:t>
            </w:r>
          </w:p>
        </w:tc>
        <w:tc>
          <w:tcPr>
            <w:tcW w:w="851" w:type="dxa"/>
            <w:shd w:val="clear" w:color="auto" w:fill="auto"/>
            <w:vAlign w:val="center"/>
          </w:tcPr>
          <w:p w14:paraId="4DA1213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39830BA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CCCATTGATAACTGAGAACTCTTGC</w:t>
            </w:r>
          </w:p>
        </w:tc>
        <w:tc>
          <w:tcPr>
            <w:tcW w:w="1701" w:type="dxa"/>
            <w:shd w:val="clear" w:color="auto" w:fill="auto"/>
            <w:vAlign w:val="center"/>
          </w:tcPr>
          <w:p w14:paraId="7362B7A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CAAGACAAACACACGGAATGACTAA</w:t>
            </w:r>
          </w:p>
        </w:tc>
        <w:tc>
          <w:tcPr>
            <w:tcW w:w="2551" w:type="dxa"/>
            <w:vAlign w:val="center"/>
          </w:tcPr>
          <w:p w14:paraId="2D2C14B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38(G-98%);42(C-100%);49(C-100%);62(G-80%);72(C-13%,T-89%);73(G-100%);74(A-9%,G-94%);80(G-99%);86(G-13%,A-89%);90(C-99%);99(T-98%);101(G-99%);106(C-99%);126(G-100%);128(C-99%);133(C-99%</w:t>
            </w:r>
            <w:r>
              <w:rPr>
                <w:rFonts w:ascii="Times New Roman" w:hAnsi="Times New Roman" w:cs="Times New Roman"/>
                <w:color w:val="000000"/>
                <w:sz w:val="18"/>
                <w:szCs w:val="18"/>
              </w:rPr>
              <w:lastRenderedPageBreak/>
              <w:t>);134(C-37%,T-83%);138(G-99%);</w:t>
            </w:r>
          </w:p>
        </w:tc>
        <w:tc>
          <w:tcPr>
            <w:tcW w:w="992" w:type="dxa"/>
            <w:vAlign w:val="center"/>
          </w:tcPr>
          <w:p w14:paraId="0F22F61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G;C</w:t>
            </w:r>
            <w:proofErr w:type="gramEnd"/>
            <w:r>
              <w:rPr>
                <w:rFonts w:ascii="Times New Roman" w:hAnsi="Times New Roman" w:cs="Times New Roman"/>
                <w:color w:val="000000"/>
                <w:sz w:val="18"/>
                <w:szCs w:val="18"/>
              </w:rPr>
              <w:t>;C;-;T;G;G;G;A;C;T;G;C;G;C;C;T;G</w:t>
            </w:r>
          </w:p>
        </w:tc>
        <w:tc>
          <w:tcPr>
            <w:tcW w:w="851" w:type="dxa"/>
            <w:vAlign w:val="center"/>
          </w:tcPr>
          <w:p w14:paraId="4B487D4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;C;G;T;G;G;G;A;C;T;G;C;G;C;C;T;G</w:t>
            </w:r>
          </w:p>
        </w:tc>
      </w:tr>
      <w:tr w:rsidR="00CA1BF0" w14:paraId="2A752653" w14:textId="77777777">
        <w:tblPrEx>
          <w:tblCellMar>
            <w:left w:w="108" w:type="dxa"/>
            <w:right w:w="108" w:type="dxa"/>
          </w:tblCellMar>
        </w:tblPrEx>
        <w:trPr>
          <w:trHeight w:val="20"/>
        </w:trPr>
        <w:tc>
          <w:tcPr>
            <w:tcW w:w="851" w:type="dxa"/>
            <w:shd w:val="clear" w:color="auto" w:fill="auto"/>
            <w:vAlign w:val="center"/>
          </w:tcPr>
          <w:p w14:paraId="43E14E2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161</w:t>
            </w:r>
          </w:p>
        </w:tc>
        <w:tc>
          <w:tcPr>
            <w:tcW w:w="851" w:type="dxa"/>
            <w:shd w:val="clear" w:color="auto" w:fill="auto"/>
            <w:vAlign w:val="center"/>
          </w:tcPr>
          <w:p w14:paraId="357F29C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6A7245F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GAAGTGGGTGAAGTGAGCTTTAGT</w:t>
            </w:r>
          </w:p>
        </w:tc>
        <w:tc>
          <w:tcPr>
            <w:tcW w:w="1701" w:type="dxa"/>
            <w:shd w:val="clear" w:color="auto" w:fill="auto"/>
            <w:vAlign w:val="center"/>
          </w:tcPr>
          <w:p w14:paraId="3CF378B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AGGAAAACGAGATCAAGGGAGTAAA</w:t>
            </w:r>
          </w:p>
        </w:tc>
        <w:tc>
          <w:tcPr>
            <w:tcW w:w="2551" w:type="dxa"/>
            <w:vAlign w:val="center"/>
          </w:tcPr>
          <w:p w14:paraId="636BBA3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35(G-7%,A-98%);39(G-98%);40(A-25%,G-96%);66(C-99%);80(C-100%);83(A-100%);138(A-99%);140(T-99%);147(A-98%);156(C-92%,T-28%);170(G-27%,A-94%);182(C-99%);209(C-94%,T-27%);</w:t>
            </w:r>
          </w:p>
        </w:tc>
        <w:tc>
          <w:tcPr>
            <w:tcW w:w="992" w:type="dxa"/>
            <w:vAlign w:val="center"/>
          </w:tcPr>
          <w:p w14:paraId="36D465E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;G;C;C;A;A;T;A;C;A;C;C</w:t>
            </w:r>
          </w:p>
        </w:tc>
        <w:tc>
          <w:tcPr>
            <w:tcW w:w="851" w:type="dxa"/>
            <w:vAlign w:val="center"/>
          </w:tcPr>
          <w:p w14:paraId="0D55AA5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;G;C;C;A;A;T;A;C;A;C;C</w:t>
            </w:r>
          </w:p>
        </w:tc>
      </w:tr>
      <w:tr w:rsidR="00CA1BF0" w14:paraId="582F384A" w14:textId="77777777">
        <w:tblPrEx>
          <w:tblCellMar>
            <w:left w:w="108" w:type="dxa"/>
            <w:right w:w="108" w:type="dxa"/>
          </w:tblCellMar>
        </w:tblPrEx>
        <w:trPr>
          <w:trHeight w:val="20"/>
        </w:trPr>
        <w:tc>
          <w:tcPr>
            <w:tcW w:w="851" w:type="dxa"/>
            <w:shd w:val="clear" w:color="auto" w:fill="auto"/>
            <w:vAlign w:val="center"/>
          </w:tcPr>
          <w:p w14:paraId="6B4BF9A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162</w:t>
            </w:r>
          </w:p>
        </w:tc>
        <w:tc>
          <w:tcPr>
            <w:tcW w:w="851" w:type="dxa"/>
            <w:shd w:val="clear" w:color="auto" w:fill="auto"/>
            <w:vAlign w:val="center"/>
          </w:tcPr>
          <w:p w14:paraId="5CB5115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296663A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CGTCTGGAAAGAAGTTTGTTCAAGT</w:t>
            </w:r>
          </w:p>
        </w:tc>
        <w:tc>
          <w:tcPr>
            <w:tcW w:w="1701" w:type="dxa"/>
            <w:shd w:val="clear" w:color="auto" w:fill="auto"/>
            <w:vAlign w:val="center"/>
          </w:tcPr>
          <w:p w14:paraId="580A214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TGTATTTCTGATCCGTTGAGTCTGT</w:t>
            </w:r>
          </w:p>
        </w:tc>
        <w:tc>
          <w:tcPr>
            <w:tcW w:w="2551" w:type="dxa"/>
            <w:vAlign w:val="center"/>
          </w:tcPr>
          <w:p w14:paraId="17ACC88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44(C-100%);46(A-100%);53(G-86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-75%);64(A-18%,C-99%);67(G-100%);104(C-100%);105(G-11%,A-97%);133(C-100%);172(T-100%);</w:t>
            </w:r>
          </w:p>
        </w:tc>
        <w:tc>
          <w:tcPr>
            <w:tcW w:w="992" w:type="dxa"/>
            <w:vAlign w:val="center"/>
          </w:tcPr>
          <w:p w14:paraId="5A952A3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;G/T;C;G;C;A;C;T</w:t>
            </w:r>
          </w:p>
        </w:tc>
        <w:tc>
          <w:tcPr>
            <w:tcW w:w="851" w:type="dxa"/>
            <w:vAlign w:val="center"/>
          </w:tcPr>
          <w:p w14:paraId="278298D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;G/T;C;G;C;A;C;T</w:t>
            </w:r>
          </w:p>
        </w:tc>
      </w:tr>
      <w:tr w:rsidR="00CA1BF0" w14:paraId="327358D0" w14:textId="77777777">
        <w:tblPrEx>
          <w:tblCellMar>
            <w:left w:w="108" w:type="dxa"/>
            <w:right w:w="108" w:type="dxa"/>
          </w:tblCellMar>
        </w:tblPrEx>
        <w:trPr>
          <w:trHeight w:val="20"/>
        </w:trPr>
        <w:tc>
          <w:tcPr>
            <w:tcW w:w="851" w:type="dxa"/>
            <w:shd w:val="clear" w:color="auto" w:fill="auto"/>
            <w:vAlign w:val="center"/>
          </w:tcPr>
          <w:p w14:paraId="268F5F3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163</w:t>
            </w:r>
          </w:p>
        </w:tc>
        <w:tc>
          <w:tcPr>
            <w:tcW w:w="851" w:type="dxa"/>
            <w:shd w:val="clear" w:color="auto" w:fill="auto"/>
            <w:vAlign w:val="center"/>
          </w:tcPr>
          <w:p w14:paraId="65440C1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7E90525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TAGTACCATCAAGTTTGTCGAGACT</w:t>
            </w:r>
          </w:p>
        </w:tc>
        <w:tc>
          <w:tcPr>
            <w:tcW w:w="1701" w:type="dxa"/>
            <w:shd w:val="clear" w:color="auto" w:fill="auto"/>
            <w:vAlign w:val="center"/>
          </w:tcPr>
          <w:p w14:paraId="01B32C0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ATCGGATCAAAGTATGAGTCGGAAT</w:t>
            </w:r>
          </w:p>
        </w:tc>
        <w:tc>
          <w:tcPr>
            <w:tcW w:w="2551" w:type="dxa"/>
            <w:vAlign w:val="center"/>
          </w:tcPr>
          <w:p w14:paraId="51AD7F6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41(C-100%);51(G-100%);62(A-98%);64(G-50%,A-82%);98(A-42%,T-93%);101(T-98%);123(T-100%);124(C-100%);126(T-98%);130(A-100%);139(T-98%);150(C-26%,G-100%);154(T-99%);172(G-98%);174(A-100%);187(T-98%);193(G-11%,A-90%);202(C-98%,T-6%);206(C-98%);</w:t>
            </w:r>
          </w:p>
        </w:tc>
        <w:tc>
          <w:tcPr>
            <w:tcW w:w="992" w:type="dxa"/>
            <w:vAlign w:val="center"/>
          </w:tcPr>
          <w:p w14:paraId="07FE8C3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;A;A/G;A/T;T;T;C;T;A;T;G/C;T;G;A;T;A;C;C</w:t>
            </w:r>
          </w:p>
        </w:tc>
        <w:tc>
          <w:tcPr>
            <w:tcW w:w="851" w:type="dxa"/>
            <w:vAlign w:val="center"/>
          </w:tcPr>
          <w:p w14:paraId="4B55B7A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;A;A;T;T;T;C;T;A;T;G;T;G;A;T;A;C;C</w:t>
            </w:r>
          </w:p>
        </w:tc>
      </w:tr>
      <w:tr w:rsidR="00CA1BF0" w14:paraId="223B00AA" w14:textId="77777777">
        <w:tblPrEx>
          <w:tblCellMar>
            <w:left w:w="108" w:type="dxa"/>
            <w:right w:w="108" w:type="dxa"/>
          </w:tblCellMar>
        </w:tblPrEx>
        <w:trPr>
          <w:trHeight w:val="20"/>
        </w:trPr>
        <w:tc>
          <w:tcPr>
            <w:tcW w:w="851" w:type="dxa"/>
            <w:shd w:val="clear" w:color="auto" w:fill="auto"/>
            <w:vAlign w:val="center"/>
          </w:tcPr>
          <w:p w14:paraId="0E22E08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164</w:t>
            </w:r>
          </w:p>
        </w:tc>
        <w:tc>
          <w:tcPr>
            <w:tcW w:w="851" w:type="dxa"/>
            <w:shd w:val="clear" w:color="auto" w:fill="auto"/>
            <w:vAlign w:val="center"/>
          </w:tcPr>
          <w:p w14:paraId="6B0D7BE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7F564DD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AATTCGGATCGGATTGCATTGACAT</w:t>
            </w:r>
          </w:p>
        </w:tc>
        <w:tc>
          <w:tcPr>
            <w:tcW w:w="1701" w:type="dxa"/>
            <w:shd w:val="clear" w:color="auto" w:fill="auto"/>
            <w:vAlign w:val="center"/>
          </w:tcPr>
          <w:p w14:paraId="2CF5088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TCAGTGCGCAATTGTTGTACTATAC</w:t>
            </w:r>
          </w:p>
        </w:tc>
        <w:tc>
          <w:tcPr>
            <w:tcW w:w="2551" w:type="dxa"/>
            <w:vAlign w:val="center"/>
          </w:tcPr>
          <w:p w14:paraId="4F55BBC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-100%);67(T-100%);71(T-100%);86(G-26%,A-100%);97(A-100%);98(A-100%);109(T-100%);116(C-100%);119(A-100%);121(C-95%,T-9%);134(G-96%);136(A-96%,C-68%);138(G-100%);145(C-100%);146(A-100%);153(C-83%,T-81%);155(A-100%);163(C-100%);172(A-100%);174(C-100%);178(A-100%);179(A-100%);191(A-26%,G-98%);201(C-100%);202(G-100%);203(G-100%);</w:t>
            </w:r>
          </w:p>
        </w:tc>
        <w:tc>
          <w:tcPr>
            <w:tcW w:w="992" w:type="dxa"/>
            <w:vAlign w:val="center"/>
          </w:tcPr>
          <w:p w14:paraId="2712724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;T;G/A;A;A;T;C;A;C;G/-;A;G;C;A;T/C;A;C;A;C;A;A;G;C;G;G</w:t>
            </w:r>
          </w:p>
        </w:tc>
        <w:tc>
          <w:tcPr>
            <w:tcW w:w="851" w:type="dxa"/>
            <w:vAlign w:val="center"/>
          </w:tcPr>
          <w:p w14:paraId="09B5E5B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;T;A;A;A;T;C;A;C;-/G;A/C;G;C;A;C/T;A;C;A;C;A;A;G;C;G;G</w:t>
            </w:r>
          </w:p>
        </w:tc>
      </w:tr>
      <w:tr w:rsidR="00CA1BF0" w14:paraId="2428626B" w14:textId="77777777">
        <w:tblPrEx>
          <w:tblCellMar>
            <w:left w:w="108" w:type="dxa"/>
            <w:right w:w="108" w:type="dxa"/>
          </w:tblCellMar>
        </w:tblPrEx>
        <w:trPr>
          <w:trHeight w:val="20"/>
        </w:trPr>
        <w:tc>
          <w:tcPr>
            <w:tcW w:w="851" w:type="dxa"/>
            <w:shd w:val="clear" w:color="auto" w:fill="auto"/>
            <w:vAlign w:val="center"/>
          </w:tcPr>
          <w:p w14:paraId="4C95496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165</w:t>
            </w:r>
          </w:p>
        </w:tc>
        <w:tc>
          <w:tcPr>
            <w:tcW w:w="851" w:type="dxa"/>
            <w:shd w:val="clear" w:color="auto" w:fill="auto"/>
            <w:vAlign w:val="center"/>
          </w:tcPr>
          <w:p w14:paraId="162DF7D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7C89E3D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CGAAGGTCTGATTATGGTCGATAGT</w:t>
            </w:r>
          </w:p>
        </w:tc>
        <w:tc>
          <w:tcPr>
            <w:tcW w:w="1701" w:type="dxa"/>
            <w:shd w:val="clear" w:color="auto" w:fill="auto"/>
            <w:vAlign w:val="center"/>
          </w:tcPr>
          <w:p w14:paraId="50F7CA0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AATGTACGATGATTTGGCGAATACC</w:t>
            </w:r>
          </w:p>
        </w:tc>
        <w:tc>
          <w:tcPr>
            <w:tcW w:w="2551" w:type="dxa"/>
            <w:vAlign w:val="center"/>
          </w:tcPr>
          <w:p w14:paraId="4D0DB36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39(A-22%,G-97%);59(C-99%);60(C-99%);64(A-16%,G-87%);72(A-22%,G-97%);92(C-100%);110(C-100%);112(A-8%,G-97%);119(A-12%,G-95%);123(T-100%);130(A-99%);142(C-83%,T-39%);154(T-99%);</w:t>
            </w:r>
          </w:p>
        </w:tc>
        <w:tc>
          <w:tcPr>
            <w:tcW w:w="992" w:type="dxa"/>
            <w:vAlign w:val="center"/>
          </w:tcPr>
          <w:p w14:paraId="21A92A6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71CB6D2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;C;G;G;C;C;G;G;T;A;C;T</w:t>
            </w:r>
          </w:p>
        </w:tc>
      </w:tr>
      <w:tr w:rsidR="00CA1BF0" w14:paraId="04EBF4CA" w14:textId="77777777">
        <w:tblPrEx>
          <w:tblCellMar>
            <w:left w:w="108" w:type="dxa"/>
            <w:right w:w="108" w:type="dxa"/>
          </w:tblCellMar>
        </w:tblPrEx>
        <w:trPr>
          <w:trHeight w:val="20"/>
        </w:trPr>
        <w:tc>
          <w:tcPr>
            <w:tcW w:w="851" w:type="dxa"/>
            <w:shd w:val="clear" w:color="auto" w:fill="auto"/>
            <w:vAlign w:val="center"/>
          </w:tcPr>
          <w:p w14:paraId="3C545B2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166</w:t>
            </w:r>
          </w:p>
        </w:tc>
        <w:tc>
          <w:tcPr>
            <w:tcW w:w="851" w:type="dxa"/>
            <w:shd w:val="clear" w:color="auto" w:fill="auto"/>
            <w:vAlign w:val="center"/>
          </w:tcPr>
          <w:p w14:paraId="0B395DB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32CD86C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GACGTACGATGGCTTTGGATTG</w:t>
            </w:r>
          </w:p>
        </w:tc>
        <w:tc>
          <w:tcPr>
            <w:tcW w:w="1701" w:type="dxa"/>
            <w:shd w:val="clear" w:color="auto" w:fill="auto"/>
            <w:vAlign w:val="center"/>
          </w:tcPr>
          <w:p w14:paraId="11B7805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CCTTGTACAACAAAGTGATCTCTCG</w:t>
            </w:r>
          </w:p>
        </w:tc>
        <w:tc>
          <w:tcPr>
            <w:tcW w:w="2551" w:type="dxa"/>
            <w:vAlign w:val="center"/>
          </w:tcPr>
          <w:p w14:paraId="47C273F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48(T-100%);59(C-97%,T-8%);63(G-99%);80(A-92%,T-59%);83(C-100%);84(T-100%);86(G-100%);92(A-59%,G-58%);97(C-100%);162(C-100%);170(G-100%);182(C-74%,T-79%);183(G-100%);191(T-100%);</w:t>
            </w:r>
          </w:p>
        </w:tc>
        <w:tc>
          <w:tcPr>
            <w:tcW w:w="992" w:type="dxa"/>
            <w:vAlign w:val="center"/>
          </w:tcPr>
          <w:p w14:paraId="09E7FB6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;G;T/A;C;T;G;A/-;C;C;G;T/C;G;T</w:t>
            </w:r>
          </w:p>
        </w:tc>
        <w:tc>
          <w:tcPr>
            <w:tcW w:w="851" w:type="dxa"/>
            <w:vAlign w:val="center"/>
          </w:tcPr>
          <w:p w14:paraId="23A4D0D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;G;T/A;C;T;G;-/G;C;C;G;T/C;G;T</w:t>
            </w:r>
          </w:p>
        </w:tc>
      </w:tr>
      <w:tr w:rsidR="00CA1BF0" w14:paraId="62A52E34" w14:textId="77777777">
        <w:tblPrEx>
          <w:tblCellMar>
            <w:left w:w="108" w:type="dxa"/>
            <w:right w:w="108" w:type="dxa"/>
          </w:tblCellMar>
        </w:tblPrEx>
        <w:trPr>
          <w:trHeight w:val="20"/>
        </w:trPr>
        <w:tc>
          <w:tcPr>
            <w:tcW w:w="851" w:type="dxa"/>
            <w:shd w:val="clear" w:color="auto" w:fill="auto"/>
            <w:vAlign w:val="center"/>
          </w:tcPr>
          <w:p w14:paraId="6B1A9D7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167</w:t>
            </w:r>
          </w:p>
        </w:tc>
        <w:tc>
          <w:tcPr>
            <w:tcW w:w="851" w:type="dxa"/>
            <w:shd w:val="clear" w:color="auto" w:fill="auto"/>
            <w:vAlign w:val="center"/>
          </w:tcPr>
          <w:p w14:paraId="7717748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59DF70B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CTATATCCAGCGCTTTCCTCATTTG</w:t>
            </w:r>
          </w:p>
        </w:tc>
        <w:tc>
          <w:tcPr>
            <w:tcW w:w="1701" w:type="dxa"/>
            <w:shd w:val="clear" w:color="auto" w:fill="auto"/>
            <w:vAlign w:val="center"/>
          </w:tcPr>
          <w:p w14:paraId="6BF4AD9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CACTTTGAAACCATCTCCAACATCA</w:t>
            </w:r>
          </w:p>
        </w:tc>
        <w:tc>
          <w:tcPr>
            <w:tcW w:w="2551" w:type="dxa"/>
            <w:vAlign w:val="center"/>
          </w:tcPr>
          <w:p w14:paraId="24B47D2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61(A-12</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-90%);89(G-74%,C-79%);100(A-5%,G-100%);125(T-100%);128(G-100%);</w:t>
            </w:r>
          </w:p>
        </w:tc>
        <w:tc>
          <w:tcPr>
            <w:tcW w:w="992" w:type="dxa"/>
            <w:vAlign w:val="center"/>
          </w:tcPr>
          <w:p w14:paraId="3B313DD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/C;G;T;G</w:t>
            </w:r>
          </w:p>
        </w:tc>
        <w:tc>
          <w:tcPr>
            <w:tcW w:w="851" w:type="dxa"/>
            <w:vAlign w:val="center"/>
          </w:tcPr>
          <w:p w14:paraId="6B1D6B2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/G;G;T;G</w:t>
            </w:r>
          </w:p>
        </w:tc>
      </w:tr>
      <w:tr w:rsidR="00CA1BF0" w14:paraId="6DF89773" w14:textId="77777777">
        <w:tblPrEx>
          <w:tblCellMar>
            <w:left w:w="108" w:type="dxa"/>
            <w:right w:w="108" w:type="dxa"/>
          </w:tblCellMar>
        </w:tblPrEx>
        <w:trPr>
          <w:trHeight w:val="20"/>
        </w:trPr>
        <w:tc>
          <w:tcPr>
            <w:tcW w:w="851" w:type="dxa"/>
            <w:shd w:val="clear" w:color="auto" w:fill="auto"/>
            <w:vAlign w:val="center"/>
          </w:tcPr>
          <w:p w14:paraId="75EA7C2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168</w:t>
            </w:r>
          </w:p>
        </w:tc>
        <w:tc>
          <w:tcPr>
            <w:tcW w:w="851" w:type="dxa"/>
            <w:shd w:val="clear" w:color="auto" w:fill="auto"/>
            <w:vAlign w:val="center"/>
          </w:tcPr>
          <w:p w14:paraId="3FA98FE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670353E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CCGACACCAGTAAAAATTCACAGAA</w:t>
            </w:r>
          </w:p>
        </w:tc>
        <w:tc>
          <w:tcPr>
            <w:tcW w:w="1701" w:type="dxa"/>
            <w:shd w:val="clear" w:color="auto" w:fill="auto"/>
            <w:vAlign w:val="center"/>
          </w:tcPr>
          <w:p w14:paraId="05B7D3B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GGTTTGAATTCAGCGGAGAGTTTTA</w:t>
            </w:r>
          </w:p>
        </w:tc>
        <w:tc>
          <w:tcPr>
            <w:tcW w:w="2551" w:type="dxa"/>
            <w:vAlign w:val="center"/>
          </w:tcPr>
          <w:p w14:paraId="7840D4E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49(G-100%);63(G-40%,A-93%);65(G-5%,A-99%);66(A-100%);67(T-100%);70(A-100%);95(C-97%,T-27%);103(A-5%,G-9</w:t>
            </w:r>
            <w:r>
              <w:rPr>
                <w:rFonts w:ascii="Times New Roman" w:hAnsi="Times New Roman" w:cs="Times New Roman"/>
                <w:color w:val="000000"/>
                <w:sz w:val="18"/>
                <w:szCs w:val="18"/>
              </w:rPr>
              <w:lastRenderedPageBreak/>
              <w:t>9%);117(A-93%);123(C-23%,T-93%);125(G-100%,T-23%);128(A-100%,T-23%);129(G-100%,T-23%);136(C-100%);138(G-88%,T-43%);150(T-99%);152(T-99%);167(A-6%,G-98%);171(C-43%,T-88%);172(A-7%,G-96%);189(G-42%,A-93%);192(A-7%,G-96%);</w:t>
            </w:r>
          </w:p>
        </w:tc>
        <w:tc>
          <w:tcPr>
            <w:tcW w:w="992" w:type="dxa"/>
            <w:vAlign w:val="center"/>
          </w:tcPr>
          <w:p w14:paraId="6A35D86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ND</w:t>
            </w:r>
          </w:p>
        </w:tc>
        <w:tc>
          <w:tcPr>
            <w:tcW w:w="851" w:type="dxa"/>
            <w:vAlign w:val="center"/>
          </w:tcPr>
          <w:p w14:paraId="2EBB996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;A;A;T;A;C;G;A;T;G;A;</w:t>
            </w:r>
            <w:r>
              <w:rPr>
                <w:rFonts w:ascii="Times New Roman" w:hAnsi="Times New Roman" w:cs="Times New Roman"/>
                <w:color w:val="000000"/>
                <w:sz w:val="18"/>
                <w:szCs w:val="18"/>
              </w:rPr>
              <w:lastRenderedPageBreak/>
              <w:t>G;C;G;T;T;G;T;G;A;G</w:t>
            </w:r>
          </w:p>
        </w:tc>
      </w:tr>
      <w:tr w:rsidR="00CA1BF0" w14:paraId="313AAF49" w14:textId="77777777">
        <w:tblPrEx>
          <w:tblCellMar>
            <w:left w:w="108" w:type="dxa"/>
            <w:right w:w="108" w:type="dxa"/>
          </w:tblCellMar>
        </w:tblPrEx>
        <w:trPr>
          <w:trHeight w:val="20"/>
        </w:trPr>
        <w:tc>
          <w:tcPr>
            <w:tcW w:w="851" w:type="dxa"/>
            <w:shd w:val="clear" w:color="auto" w:fill="auto"/>
            <w:vAlign w:val="center"/>
          </w:tcPr>
          <w:p w14:paraId="74D6F5D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169</w:t>
            </w:r>
          </w:p>
        </w:tc>
        <w:tc>
          <w:tcPr>
            <w:tcW w:w="851" w:type="dxa"/>
            <w:shd w:val="clear" w:color="auto" w:fill="auto"/>
            <w:vAlign w:val="center"/>
          </w:tcPr>
          <w:p w14:paraId="75A2E61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0561F33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GAAGAGTCATAAGTGTTTTGCGGTT</w:t>
            </w:r>
          </w:p>
        </w:tc>
        <w:tc>
          <w:tcPr>
            <w:tcW w:w="1701" w:type="dxa"/>
            <w:shd w:val="clear" w:color="auto" w:fill="auto"/>
            <w:vAlign w:val="center"/>
          </w:tcPr>
          <w:p w14:paraId="19BC96B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TACTCTTCCAGATTCGTTTGCAAAC</w:t>
            </w:r>
          </w:p>
        </w:tc>
        <w:tc>
          <w:tcPr>
            <w:tcW w:w="2551" w:type="dxa"/>
            <w:vAlign w:val="center"/>
          </w:tcPr>
          <w:p w14:paraId="72EECF7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60(G-100%);75(A-100%);90(G-99%);92(G-99%);104(C-80%,T-68%);109(G-100%);117(C-99%);123(A-99%);130(A-99%);132(G-100%);138(G-100%);139(A-100%);142(G-99%);170(T-99%);179(C-100%);182(C-100%);190(A-99%);</w:t>
            </w:r>
          </w:p>
        </w:tc>
        <w:tc>
          <w:tcPr>
            <w:tcW w:w="992" w:type="dxa"/>
            <w:vAlign w:val="center"/>
          </w:tcPr>
          <w:p w14:paraId="4E9A9C3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;G;G;T/C;G;C;A;A;G;G;A;G;T;C;C;A</w:t>
            </w:r>
          </w:p>
        </w:tc>
        <w:tc>
          <w:tcPr>
            <w:tcW w:w="851" w:type="dxa"/>
            <w:vAlign w:val="center"/>
          </w:tcPr>
          <w:p w14:paraId="1C66DD0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;G;G;C/T;G;C;A;A;G;G;A;G;T;C;C;A</w:t>
            </w:r>
          </w:p>
        </w:tc>
      </w:tr>
      <w:tr w:rsidR="00CA1BF0" w14:paraId="461F89F3" w14:textId="77777777">
        <w:tblPrEx>
          <w:tblCellMar>
            <w:left w:w="108" w:type="dxa"/>
            <w:right w:w="108" w:type="dxa"/>
          </w:tblCellMar>
        </w:tblPrEx>
        <w:trPr>
          <w:trHeight w:val="20"/>
        </w:trPr>
        <w:tc>
          <w:tcPr>
            <w:tcW w:w="851" w:type="dxa"/>
            <w:shd w:val="clear" w:color="auto" w:fill="auto"/>
            <w:vAlign w:val="center"/>
          </w:tcPr>
          <w:p w14:paraId="3363578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170</w:t>
            </w:r>
          </w:p>
        </w:tc>
        <w:tc>
          <w:tcPr>
            <w:tcW w:w="851" w:type="dxa"/>
            <w:shd w:val="clear" w:color="auto" w:fill="auto"/>
            <w:vAlign w:val="center"/>
          </w:tcPr>
          <w:p w14:paraId="05212E2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64F582A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TATAGCCTACAGGTCTGTGATGAAG</w:t>
            </w:r>
          </w:p>
        </w:tc>
        <w:tc>
          <w:tcPr>
            <w:tcW w:w="1701" w:type="dxa"/>
            <w:shd w:val="clear" w:color="auto" w:fill="auto"/>
            <w:vAlign w:val="center"/>
          </w:tcPr>
          <w:p w14:paraId="39A17E9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GAAAGAACACAGCCTAGGCAAAAA</w:t>
            </w:r>
          </w:p>
        </w:tc>
        <w:tc>
          <w:tcPr>
            <w:tcW w:w="2551" w:type="dxa"/>
            <w:vAlign w:val="center"/>
          </w:tcPr>
          <w:p w14:paraId="0381EC0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40(C-99%);57(C-97%);93(G-13</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-91%);125(G-69%,A-68%);128(G-70%,A-68%);131(T-99%);132(C-99%);142(C-71%,T-66%);186(C-96%);206(A-12%,G-92%);</w:t>
            </w:r>
          </w:p>
        </w:tc>
        <w:tc>
          <w:tcPr>
            <w:tcW w:w="992" w:type="dxa"/>
            <w:vAlign w:val="center"/>
          </w:tcPr>
          <w:p w14:paraId="2A48907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;A;G;G;T;C;T;C;G</w:t>
            </w:r>
          </w:p>
        </w:tc>
        <w:tc>
          <w:tcPr>
            <w:tcW w:w="851" w:type="dxa"/>
            <w:vAlign w:val="center"/>
          </w:tcPr>
          <w:p w14:paraId="3CDB5A2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;A;G/A;G/A;T;C;T/C;C;G</w:t>
            </w:r>
          </w:p>
        </w:tc>
      </w:tr>
      <w:tr w:rsidR="00CA1BF0" w14:paraId="4441CEFF" w14:textId="77777777">
        <w:tblPrEx>
          <w:tblCellMar>
            <w:left w:w="108" w:type="dxa"/>
            <w:right w:w="108" w:type="dxa"/>
          </w:tblCellMar>
        </w:tblPrEx>
        <w:trPr>
          <w:trHeight w:val="20"/>
        </w:trPr>
        <w:tc>
          <w:tcPr>
            <w:tcW w:w="851" w:type="dxa"/>
            <w:shd w:val="clear" w:color="auto" w:fill="auto"/>
            <w:vAlign w:val="center"/>
          </w:tcPr>
          <w:p w14:paraId="42FC170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171</w:t>
            </w:r>
          </w:p>
        </w:tc>
        <w:tc>
          <w:tcPr>
            <w:tcW w:w="851" w:type="dxa"/>
            <w:shd w:val="clear" w:color="auto" w:fill="auto"/>
            <w:vAlign w:val="center"/>
          </w:tcPr>
          <w:p w14:paraId="5C0D3D8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02FDCB1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AGTAGGACAATCAATCTTTGGTCCA</w:t>
            </w:r>
          </w:p>
        </w:tc>
        <w:tc>
          <w:tcPr>
            <w:tcW w:w="1701" w:type="dxa"/>
            <w:shd w:val="clear" w:color="auto" w:fill="auto"/>
            <w:vAlign w:val="center"/>
          </w:tcPr>
          <w:p w14:paraId="5D651EE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CAGTCTTGCAGGATTACTTTGGC</w:t>
            </w:r>
          </w:p>
        </w:tc>
        <w:tc>
          <w:tcPr>
            <w:tcW w:w="2551" w:type="dxa"/>
            <w:vAlign w:val="center"/>
          </w:tcPr>
          <w:p w14:paraId="0B5F4CD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45(A-99%);57(G-29%,A-95%);78(G-95%,A-69%);108(A-84%,T-38%);120(T-99%);129(A-15%,G-94%);138(C-100%);142(C-98%,T-8%);148(C-30%,T-94%);155(C-19%,G-74%,T-73%);168(C-38%,G-67%,A-60%);</w:t>
            </w:r>
          </w:p>
        </w:tc>
        <w:tc>
          <w:tcPr>
            <w:tcW w:w="992" w:type="dxa"/>
            <w:vAlign w:val="center"/>
          </w:tcPr>
          <w:p w14:paraId="6213216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;G;A;T;G;C;C;T;G;G</w:t>
            </w:r>
          </w:p>
        </w:tc>
        <w:tc>
          <w:tcPr>
            <w:tcW w:w="851" w:type="dxa"/>
            <w:vAlign w:val="center"/>
          </w:tcPr>
          <w:p w14:paraId="12F4613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;G/A;A;T;G;C;C;T;T/G;A/G</w:t>
            </w:r>
          </w:p>
        </w:tc>
      </w:tr>
      <w:tr w:rsidR="00CA1BF0" w14:paraId="463A1993" w14:textId="77777777">
        <w:tblPrEx>
          <w:tblCellMar>
            <w:left w:w="108" w:type="dxa"/>
            <w:right w:w="108" w:type="dxa"/>
          </w:tblCellMar>
        </w:tblPrEx>
        <w:trPr>
          <w:trHeight w:val="20"/>
        </w:trPr>
        <w:tc>
          <w:tcPr>
            <w:tcW w:w="851" w:type="dxa"/>
            <w:shd w:val="clear" w:color="auto" w:fill="auto"/>
            <w:vAlign w:val="center"/>
          </w:tcPr>
          <w:p w14:paraId="2BAEF4F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172</w:t>
            </w:r>
          </w:p>
        </w:tc>
        <w:tc>
          <w:tcPr>
            <w:tcW w:w="851" w:type="dxa"/>
            <w:shd w:val="clear" w:color="auto" w:fill="auto"/>
            <w:vAlign w:val="center"/>
          </w:tcPr>
          <w:p w14:paraId="71F76F0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3C6B699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GAACCTGTTTATCGTGCTGCTG</w:t>
            </w:r>
          </w:p>
        </w:tc>
        <w:tc>
          <w:tcPr>
            <w:tcW w:w="1701" w:type="dxa"/>
            <w:shd w:val="clear" w:color="auto" w:fill="auto"/>
            <w:vAlign w:val="center"/>
          </w:tcPr>
          <w:p w14:paraId="7FBD831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AAGCCTCCTTGATACTTAGGTCATC</w:t>
            </w:r>
          </w:p>
        </w:tc>
        <w:tc>
          <w:tcPr>
            <w:tcW w:w="2551" w:type="dxa"/>
            <w:vAlign w:val="center"/>
          </w:tcPr>
          <w:p w14:paraId="245BEC8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38(C-100%);53(G-39%,A-81%);84(C-8%,T-97%);90(C-97%,T-8%);99(C-100%);129(A-98%,G-59%);135(T-100%);142(A-8%,C-97%);161(A-11%,T-91%);166(C-97%,T-8%);</w:t>
            </w:r>
          </w:p>
        </w:tc>
        <w:tc>
          <w:tcPr>
            <w:tcW w:w="992" w:type="dxa"/>
            <w:vAlign w:val="center"/>
          </w:tcPr>
          <w:p w14:paraId="758D5CE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;T;C;C;A;T;C;T;C</w:t>
            </w:r>
          </w:p>
        </w:tc>
        <w:tc>
          <w:tcPr>
            <w:tcW w:w="851" w:type="dxa"/>
            <w:vAlign w:val="center"/>
          </w:tcPr>
          <w:p w14:paraId="4B3187F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;T;C;C;G/A;T;C;T;C</w:t>
            </w:r>
          </w:p>
        </w:tc>
      </w:tr>
      <w:tr w:rsidR="00CA1BF0" w14:paraId="3AC65F07" w14:textId="77777777">
        <w:tblPrEx>
          <w:tblCellMar>
            <w:left w:w="108" w:type="dxa"/>
            <w:right w:w="108" w:type="dxa"/>
          </w:tblCellMar>
        </w:tblPrEx>
        <w:trPr>
          <w:trHeight w:val="20"/>
        </w:trPr>
        <w:tc>
          <w:tcPr>
            <w:tcW w:w="851" w:type="dxa"/>
            <w:shd w:val="clear" w:color="auto" w:fill="auto"/>
            <w:vAlign w:val="center"/>
          </w:tcPr>
          <w:p w14:paraId="3DF3E62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173</w:t>
            </w:r>
          </w:p>
        </w:tc>
        <w:tc>
          <w:tcPr>
            <w:tcW w:w="851" w:type="dxa"/>
            <w:shd w:val="clear" w:color="auto" w:fill="auto"/>
            <w:vAlign w:val="center"/>
          </w:tcPr>
          <w:p w14:paraId="50D0760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684BBB0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GTGGCTACCCAAATACAAGTACATG</w:t>
            </w:r>
          </w:p>
        </w:tc>
        <w:tc>
          <w:tcPr>
            <w:tcW w:w="1701" w:type="dxa"/>
            <w:shd w:val="clear" w:color="auto" w:fill="auto"/>
            <w:vAlign w:val="center"/>
          </w:tcPr>
          <w:p w14:paraId="3C541F3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TGGAGATGAAAGGACATATAAGCGA</w:t>
            </w:r>
          </w:p>
        </w:tc>
        <w:tc>
          <w:tcPr>
            <w:tcW w:w="2551" w:type="dxa"/>
            <w:vAlign w:val="center"/>
          </w:tcPr>
          <w:p w14:paraId="023E68F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60(G-99%);75(T-99%);106(C-99%);110(T-99%);120(A-99%);163(C-99%);189(G-100%);195(T-99%);198(A-50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-65%);</w:t>
            </w:r>
          </w:p>
        </w:tc>
        <w:tc>
          <w:tcPr>
            <w:tcW w:w="992" w:type="dxa"/>
            <w:vAlign w:val="center"/>
          </w:tcPr>
          <w:p w14:paraId="2F4E438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;C;T;A;C;G;T;A</w:t>
            </w:r>
          </w:p>
        </w:tc>
        <w:tc>
          <w:tcPr>
            <w:tcW w:w="851" w:type="dxa"/>
            <w:vAlign w:val="center"/>
          </w:tcPr>
          <w:p w14:paraId="6881131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;C;T;A;C;G;T;T</w:t>
            </w:r>
          </w:p>
        </w:tc>
      </w:tr>
      <w:tr w:rsidR="00CA1BF0" w14:paraId="2D2F1DF8" w14:textId="77777777">
        <w:tblPrEx>
          <w:tblCellMar>
            <w:left w:w="108" w:type="dxa"/>
            <w:right w:w="108" w:type="dxa"/>
          </w:tblCellMar>
        </w:tblPrEx>
        <w:trPr>
          <w:trHeight w:val="20"/>
        </w:trPr>
        <w:tc>
          <w:tcPr>
            <w:tcW w:w="851" w:type="dxa"/>
            <w:shd w:val="clear" w:color="auto" w:fill="auto"/>
            <w:vAlign w:val="center"/>
          </w:tcPr>
          <w:p w14:paraId="67386B2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174</w:t>
            </w:r>
          </w:p>
        </w:tc>
        <w:tc>
          <w:tcPr>
            <w:tcW w:w="851" w:type="dxa"/>
            <w:shd w:val="clear" w:color="auto" w:fill="auto"/>
            <w:vAlign w:val="center"/>
          </w:tcPr>
          <w:p w14:paraId="7A74A32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67A4923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CTAATATTTCCATCTTCGACAGGCA</w:t>
            </w:r>
          </w:p>
        </w:tc>
        <w:tc>
          <w:tcPr>
            <w:tcW w:w="1701" w:type="dxa"/>
            <w:shd w:val="clear" w:color="auto" w:fill="auto"/>
            <w:vAlign w:val="center"/>
          </w:tcPr>
          <w:p w14:paraId="2F895F7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CATATGGATCATATTTGTTCGCCCG</w:t>
            </w:r>
          </w:p>
        </w:tc>
        <w:tc>
          <w:tcPr>
            <w:tcW w:w="2551" w:type="dxa"/>
            <w:vAlign w:val="center"/>
          </w:tcPr>
          <w:p w14:paraId="441FD66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53(C-72%,T-71%);61(C-94%,T-9%);62(G-8%,A-95%);68(A-9%,G-94%);83(C-37%,T-98%);87(T-100%);90(G-100%);130(G-99%);144(C-99%);161(G-100%);193(C-99%);</w:t>
            </w:r>
          </w:p>
        </w:tc>
        <w:tc>
          <w:tcPr>
            <w:tcW w:w="992" w:type="dxa"/>
            <w:vAlign w:val="center"/>
          </w:tcPr>
          <w:p w14:paraId="14722C6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;A;G;C/T;T;G;G;C;G;C</w:t>
            </w:r>
          </w:p>
        </w:tc>
        <w:tc>
          <w:tcPr>
            <w:tcW w:w="851" w:type="dxa"/>
            <w:vAlign w:val="center"/>
          </w:tcPr>
          <w:p w14:paraId="7B1D46B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;A;G;T;T;G;G;C;G;C</w:t>
            </w:r>
          </w:p>
        </w:tc>
      </w:tr>
      <w:tr w:rsidR="00CA1BF0" w14:paraId="59CAB7DB" w14:textId="77777777">
        <w:tblPrEx>
          <w:tblCellMar>
            <w:left w:w="108" w:type="dxa"/>
            <w:right w:w="108" w:type="dxa"/>
          </w:tblCellMar>
        </w:tblPrEx>
        <w:trPr>
          <w:trHeight w:val="20"/>
        </w:trPr>
        <w:tc>
          <w:tcPr>
            <w:tcW w:w="851" w:type="dxa"/>
            <w:shd w:val="clear" w:color="auto" w:fill="auto"/>
            <w:vAlign w:val="center"/>
          </w:tcPr>
          <w:p w14:paraId="039D893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175</w:t>
            </w:r>
          </w:p>
        </w:tc>
        <w:tc>
          <w:tcPr>
            <w:tcW w:w="851" w:type="dxa"/>
            <w:shd w:val="clear" w:color="auto" w:fill="auto"/>
            <w:vAlign w:val="center"/>
          </w:tcPr>
          <w:p w14:paraId="4DA4C4F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4524F8F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CACTTTCCGGAAATTCACAAGGTTA</w:t>
            </w:r>
          </w:p>
        </w:tc>
        <w:tc>
          <w:tcPr>
            <w:tcW w:w="1701" w:type="dxa"/>
            <w:shd w:val="clear" w:color="auto" w:fill="auto"/>
            <w:vAlign w:val="center"/>
          </w:tcPr>
          <w:p w14:paraId="36710A2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GTCGGTATGTTACCTAATGGAGCTA</w:t>
            </w:r>
          </w:p>
        </w:tc>
        <w:tc>
          <w:tcPr>
            <w:tcW w:w="2551" w:type="dxa"/>
            <w:vAlign w:val="center"/>
          </w:tcPr>
          <w:p w14:paraId="299E765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C-100%);46(A-100%);48(C-83%,T-47%);59(A-83%,T-48%);60(G-48%,C-83%);61(A-100%);66(C-48%,T-83%);70(C-100%);74(G-99%);88(G-49%,A-80%);100(T-99%);103(C-100%);104(T-100%);110(C-100%);120(G-11%,A-91%);125(T-100%);127(G-99%);141(C-100%);142(A-100%);146(T-99%);168(G-46%,A-87%);190(A-100%);</w:t>
            </w:r>
          </w:p>
        </w:tc>
        <w:tc>
          <w:tcPr>
            <w:tcW w:w="992" w:type="dxa"/>
            <w:vAlign w:val="center"/>
          </w:tcPr>
          <w:p w14:paraId="3F2FE0F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;C;A;C;A;T;C;G;A;T;C;T;C;A;T;G;C;A;T;A;A</w:t>
            </w:r>
          </w:p>
        </w:tc>
        <w:tc>
          <w:tcPr>
            <w:tcW w:w="851" w:type="dxa"/>
            <w:vAlign w:val="center"/>
          </w:tcPr>
          <w:p w14:paraId="2AD573D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;T/C;A/T;G/C;A;C/T;C;G;A/G;T;C;T;C;A;T;G;C;A;T;G/A;A</w:t>
            </w:r>
          </w:p>
        </w:tc>
      </w:tr>
      <w:tr w:rsidR="00CA1BF0" w14:paraId="15609C67" w14:textId="77777777">
        <w:tblPrEx>
          <w:tblCellMar>
            <w:left w:w="108" w:type="dxa"/>
            <w:right w:w="108" w:type="dxa"/>
          </w:tblCellMar>
        </w:tblPrEx>
        <w:trPr>
          <w:trHeight w:val="20"/>
        </w:trPr>
        <w:tc>
          <w:tcPr>
            <w:tcW w:w="851" w:type="dxa"/>
            <w:shd w:val="clear" w:color="auto" w:fill="auto"/>
            <w:vAlign w:val="center"/>
          </w:tcPr>
          <w:p w14:paraId="50FC2CD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176</w:t>
            </w:r>
          </w:p>
        </w:tc>
        <w:tc>
          <w:tcPr>
            <w:tcW w:w="851" w:type="dxa"/>
            <w:shd w:val="clear" w:color="auto" w:fill="auto"/>
            <w:vAlign w:val="center"/>
          </w:tcPr>
          <w:p w14:paraId="75511D9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w:t>
            </w:r>
            <w:r>
              <w:rPr>
                <w:rFonts w:ascii="Times New Roman" w:hAnsi="Times New Roman" w:cs="Times New Roman"/>
                <w:sz w:val="18"/>
                <w:szCs w:val="18"/>
              </w:rPr>
              <w:lastRenderedPageBreak/>
              <w:t>1000028</w:t>
            </w:r>
          </w:p>
        </w:tc>
        <w:tc>
          <w:tcPr>
            <w:tcW w:w="1701" w:type="dxa"/>
            <w:shd w:val="clear" w:color="auto" w:fill="auto"/>
            <w:vAlign w:val="center"/>
          </w:tcPr>
          <w:p w14:paraId="43E9938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CAGGGAAGCAG</w:t>
            </w:r>
            <w:r>
              <w:rPr>
                <w:rFonts w:ascii="Times New Roman" w:hAnsi="Times New Roman" w:cs="Times New Roman"/>
                <w:sz w:val="18"/>
                <w:szCs w:val="18"/>
              </w:rPr>
              <w:lastRenderedPageBreak/>
              <w:t>CTCCTGAAG</w:t>
            </w:r>
          </w:p>
        </w:tc>
        <w:tc>
          <w:tcPr>
            <w:tcW w:w="1701" w:type="dxa"/>
            <w:shd w:val="clear" w:color="auto" w:fill="auto"/>
            <w:vAlign w:val="center"/>
          </w:tcPr>
          <w:p w14:paraId="72CE9D1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CAGAACCCACT</w:t>
            </w:r>
            <w:r>
              <w:rPr>
                <w:rFonts w:ascii="Times New Roman" w:hAnsi="Times New Roman" w:cs="Times New Roman"/>
                <w:sz w:val="18"/>
                <w:szCs w:val="18"/>
              </w:rPr>
              <w:lastRenderedPageBreak/>
              <w:t>GACGGTATTTATTT</w:t>
            </w:r>
          </w:p>
        </w:tc>
        <w:tc>
          <w:tcPr>
            <w:tcW w:w="2551" w:type="dxa"/>
            <w:vAlign w:val="center"/>
          </w:tcPr>
          <w:p w14:paraId="7B6DEB9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38(G-100%);53(G-100%);55(A</w:t>
            </w:r>
            <w:r>
              <w:rPr>
                <w:rFonts w:ascii="Times New Roman" w:hAnsi="Times New Roman" w:cs="Times New Roman"/>
                <w:color w:val="000000"/>
                <w:sz w:val="18"/>
                <w:szCs w:val="18"/>
              </w:rPr>
              <w:lastRenderedPageBreak/>
              <w:t>-28%,C-98%);74(C-37%,T-87%);83(C-100%);86(T-100%);91(C-47%,T-93%);92(G-99%);104(T-98%);173(C-54%,T-92%);175(T-100%);182(G-6%,A-98%);185(C-6%,T-98%);186(G-100%);197(A-100%);202(G-100%);208(C-6%,G-97%);</w:t>
            </w:r>
          </w:p>
        </w:tc>
        <w:tc>
          <w:tcPr>
            <w:tcW w:w="992" w:type="dxa"/>
            <w:vAlign w:val="center"/>
          </w:tcPr>
          <w:p w14:paraId="42F34D4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G;G</w:t>
            </w:r>
            <w:proofErr w:type="gramEnd"/>
            <w:r>
              <w:rPr>
                <w:rFonts w:ascii="Times New Roman" w:hAnsi="Times New Roman" w:cs="Times New Roman"/>
                <w:color w:val="000000"/>
                <w:sz w:val="18"/>
                <w:szCs w:val="18"/>
              </w:rPr>
              <w:t>;C;T;</w:t>
            </w:r>
            <w:r>
              <w:rPr>
                <w:rFonts w:ascii="Times New Roman" w:hAnsi="Times New Roman" w:cs="Times New Roman"/>
                <w:color w:val="000000"/>
                <w:sz w:val="18"/>
                <w:szCs w:val="18"/>
              </w:rPr>
              <w:lastRenderedPageBreak/>
              <w:t>C;T;C/T;G;T;C/T;T;A;T;G;A;G;G</w:t>
            </w:r>
          </w:p>
        </w:tc>
        <w:tc>
          <w:tcPr>
            <w:tcW w:w="851" w:type="dxa"/>
            <w:vAlign w:val="center"/>
          </w:tcPr>
          <w:p w14:paraId="0AE885C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G;G</w:t>
            </w:r>
            <w:proofErr w:type="gramEnd"/>
            <w:r>
              <w:rPr>
                <w:rFonts w:ascii="Times New Roman" w:hAnsi="Times New Roman" w:cs="Times New Roman"/>
                <w:color w:val="000000"/>
                <w:sz w:val="18"/>
                <w:szCs w:val="18"/>
              </w:rPr>
              <w:t>;C;</w:t>
            </w:r>
            <w:r>
              <w:rPr>
                <w:rFonts w:ascii="Times New Roman" w:hAnsi="Times New Roman" w:cs="Times New Roman"/>
                <w:color w:val="000000"/>
                <w:sz w:val="18"/>
                <w:szCs w:val="18"/>
              </w:rPr>
              <w:lastRenderedPageBreak/>
              <w:t>T;C;T;C/T;G;T;C/T;T;A;T;G;A;G;G</w:t>
            </w:r>
          </w:p>
        </w:tc>
      </w:tr>
      <w:tr w:rsidR="00CA1BF0" w14:paraId="77F5C9E2" w14:textId="77777777">
        <w:tblPrEx>
          <w:tblCellMar>
            <w:left w:w="108" w:type="dxa"/>
            <w:right w:w="108" w:type="dxa"/>
          </w:tblCellMar>
        </w:tblPrEx>
        <w:trPr>
          <w:trHeight w:val="20"/>
        </w:trPr>
        <w:tc>
          <w:tcPr>
            <w:tcW w:w="851" w:type="dxa"/>
            <w:shd w:val="clear" w:color="auto" w:fill="auto"/>
            <w:vAlign w:val="center"/>
          </w:tcPr>
          <w:p w14:paraId="365CD9F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177</w:t>
            </w:r>
          </w:p>
        </w:tc>
        <w:tc>
          <w:tcPr>
            <w:tcW w:w="851" w:type="dxa"/>
            <w:shd w:val="clear" w:color="auto" w:fill="auto"/>
            <w:vAlign w:val="center"/>
          </w:tcPr>
          <w:p w14:paraId="232365B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2002477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GATTGTTAAGTTGTTGGTTGCACTG</w:t>
            </w:r>
          </w:p>
        </w:tc>
        <w:tc>
          <w:tcPr>
            <w:tcW w:w="1701" w:type="dxa"/>
            <w:shd w:val="clear" w:color="auto" w:fill="auto"/>
            <w:vAlign w:val="center"/>
          </w:tcPr>
          <w:p w14:paraId="127D8C1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GCGGTTTTTAATGCTGAAGAGAGTA</w:t>
            </w:r>
          </w:p>
        </w:tc>
        <w:tc>
          <w:tcPr>
            <w:tcW w:w="2551" w:type="dxa"/>
            <w:vAlign w:val="center"/>
          </w:tcPr>
          <w:p w14:paraId="7573DD4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T-99%);38(A-10%,C-84%,T-77%);39(C-85%,T-82%);41(G-11%,A-91%);42(C-100%);45(A-60%,G-93%);48(A-100%);49(A-100%);50(C-90%,T-77%);54(G-100%);59(C-93%,T-60%);79(C-11%,G-91%);92(G-99%);93(C-80%,T-87%);115(C-24%,A-100%);128(C-85%,G-54%,T-36%);129(A-77%,C-90%);133(C-99%,T-23%);142(A-77%,G-90%);147(A-77%,T-90%);159(G-83%,A-89%);162(A-83%,C-89%);163(C-100%);176(C-100%);196(G-84%,A-89%);197(C-90%,T-77%);199(A-100%);206(A-100%);210(C-100%);211(A-100%);215(G-100%);</w:t>
            </w:r>
          </w:p>
        </w:tc>
        <w:tc>
          <w:tcPr>
            <w:tcW w:w="992" w:type="dxa"/>
            <w:vAlign w:val="center"/>
          </w:tcPr>
          <w:p w14:paraId="78FC592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/C;T/C;A;C;G/A;A;A;T/C;G;C/T;G;G;T/C;A;G/C;A/C;C;A/G;A/T;G/A;C/A;C;C;G/A;T/C;A;A;C;A;G</w:t>
            </w:r>
          </w:p>
        </w:tc>
        <w:tc>
          <w:tcPr>
            <w:tcW w:w="851" w:type="dxa"/>
            <w:vAlign w:val="center"/>
          </w:tcPr>
          <w:p w14:paraId="03F5637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/T;T/C;A;C;G/A;A;A;T/C;G;T/C;G;G;C/T;A;C/G;C/A;C;G/A;T/A;G/A;A/C;C;C;A/G;T/C;A;A;C;A;G</w:t>
            </w:r>
          </w:p>
        </w:tc>
      </w:tr>
      <w:tr w:rsidR="00CA1BF0" w14:paraId="0EAAC950" w14:textId="77777777">
        <w:tblPrEx>
          <w:tblCellMar>
            <w:left w:w="108" w:type="dxa"/>
            <w:right w:w="108" w:type="dxa"/>
          </w:tblCellMar>
        </w:tblPrEx>
        <w:trPr>
          <w:trHeight w:val="20"/>
        </w:trPr>
        <w:tc>
          <w:tcPr>
            <w:tcW w:w="851" w:type="dxa"/>
            <w:shd w:val="clear" w:color="auto" w:fill="auto"/>
            <w:vAlign w:val="center"/>
          </w:tcPr>
          <w:p w14:paraId="2B4ED46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178</w:t>
            </w:r>
          </w:p>
        </w:tc>
        <w:tc>
          <w:tcPr>
            <w:tcW w:w="851" w:type="dxa"/>
            <w:shd w:val="clear" w:color="auto" w:fill="auto"/>
            <w:vAlign w:val="center"/>
          </w:tcPr>
          <w:p w14:paraId="0A36F2B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790B4AD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GATTGACCAGCCACATACCAATATC</w:t>
            </w:r>
          </w:p>
        </w:tc>
        <w:tc>
          <w:tcPr>
            <w:tcW w:w="1701" w:type="dxa"/>
            <w:shd w:val="clear" w:color="auto" w:fill="auto"/>
            <w:vAlign w:val="center"/>
          </w:tcPr>
          <w:p w14:paraId="414443C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GTATCAGGGCAGTAATAGGAACGAT</w:t>
            </w:r>
          </w:p>
        </w:tc>
        <w:tc>
          <w:tcPr>
            <w:tcW w:w="2551" w:type="dxa"/>
            <w:vAlign w:val="center"/>
          </w:tcPr>
          <w:p w14:paraId="72E8D90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72(C-7</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-100%);87(A-7%,G-100%);106(A-100%);131(C-82%,T-76%);141(T-98%);142(C-16%,T-95%);145(T-100%);146(A-18%,C-93%);151(T-100%);200(A-100%);</w:t>
            </w:r>
          </w:p>
        </w:tc>
        <w:tc>
          <w:tcPr>
            <w:tcW w:w="992" w:type="dxa"/>
            <w:vAlign w:val="center"/>
          </w:tcPr>
          <w:p w14:paraId="69DA89B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;A;C/T;T;T;T;C;T;A</w:t>
            </w:r>
          </w:p>
        </w:tc>
        <w:tc>
          <w:tcPr>
            <w:tcW w:w="851" w:type="dxa"/>
            <w:vAlign w:val="center"/>
          </w:tcPr>
          <w:p w14:paraId="7FE1A60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;A;C/T;T;T;T;C;T;A</w:t>
            </w:r>
          </w:p>
        </w:tc>
      </w:tr>
      <w:tr w:rsidR="00CA1BF0" w14:paraId="316CA909" w14:textId="77777777">
        <w:tblPrEx>
          <w:tblCellMar>
            <w:left w:w="108" w:type="dxa"/>
            <w:right w:w="108" w:type="dxa"/>
          </w:tblCellMar>
        </w:tblPrEx>
        <w:trPr>
          <w:trHeight w:val="20"/>
        </w:trPr>
        <w:tc>
          <w:tcPr>
            <w:tcW w:w="851" w:type="dxa"/>
            <w:shd w:val="clear" w:color="auto" w:fill="auto"/>
            <w:vAlign w:val="center"/>
          </w:tcPr>
          <w:p w14:paraId="48F9BE1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179</w:t>
            </w:r>
          </w:p>
        </w:tc>
        <w:tc>
          <w:tcPr>
            <w:tcW w:w="851" w:type="dxa"/>
            <w:shd w:val="clear" w:color="auto" w:fill="auto"/>
            <w:vAlign w:val="center"/>
          </w:tcPr>
          <w:p w14:paraId="2FFDF21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3C3C1FC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TGGTTGAAATTATCATCGAGCTTCG</w:t>
            </w:r>
          </w:p>
        </w:tc>
        <w:tc>
          <w:tcPr>
            <w:tcW w:w="1701" w:type="dxa"/>
            <w:shd w:val="clear" w:color="auto" w:fill="auto"/>
            <w:vAlign w:val="center"/>
          </w:tcPr>
          <w:p w14:paraId="699B4E6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GCATGTCAGTCAAATCATTCTGTTG</w:t>
            </w:r>
          </w:p>
        </w:tc>
        <w:tc>
          <w:tcPr>
            <w:tcW w:w="2551" w:type="dxa"/>
            <w:vAlign w:val="center"/>
          </w:tcPr>
          <w:p w14:paraId="061BF26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C-86%,T-73%);53(C-69%,T-88%);56(T-100%);62(G-100%);81(C-24%,T-97%);82(A-76%,G-85%);84(A-100%);85(T-100%);96(C-100%);98(C-100%);100(C-64%,T-92%);102(T-100%);104(A-100%);107(C-95%,T-43%);115(C-69%,T-87%);138(A-64%,C-92%);141(A-100%);154(C-66%,T-92%);158(C-100%);169(A-66%,G-92%);170(G-100%);188(A-6%,C-99%);</w:t>
            </w:r>
          </w:p>
        </w:tc>
        <w:tc>
          <w:tcPr>
            <w:tcW w:w="992" w:type="dxa"/>
            <w:vAlign w:val="center"/>
          </w:tcPr>
          <w:p w14:paraId="7930291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/T;T;G;T;A/G;A;T;C;C;T/C;T;A;C/T;T/C;C/A;A;T/C;C;A/G;G;C</w:t>
            </w:r>
          </w:p>
        </w:tc>
        <w:tc>
          <w:tcPr>
            <w:tcW w:w="851" w:type="dxa"/>
            <w:vAlign w:val="center"/>
          </w:tcPr>
          <w:p w14:paraId="47A5745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/T;T;G;T;G/A;A;T;C;C;T/C;T;A;T/C;T/C;C/A;A;C/T;C;A/G;G;C</w:t>
            </w:r>
          </w:p>
        </w:tc>
      </w:tr>
      <w:tr w:rsidR="00CA1BF0" w14:paraId="7D4B99DA" w14:textId="77777777">
        <w:tblPrEx>
          <w:tblCellMar>
            <w:left w:w="108" w:type="dxa"/>
            <w:right w:w="108" w:type="dxa"/>
          </w:tblCellMar>
        </w:tblPrEx>
        <w:trPr>
          <w:trHeight w:val="20"/>
        </w:trPr>
        <w:tc>
          <w:tcPr>
            <w:tcW w:w="851" w:type="dxa"/>
            <w:shd w:val="clear" w:color="auto" w:fill="auto"/>
            <w:vAlign w:val="center"/>
          </w:tcPr>
          <w:p w14:paraId="309D950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180</w:t>
            </w:r>
          </w:p>
        </w:tc>
        <w:tc>
          <w:tcPr>
            <w:tcW w:w="851" w:type="dxa"/>
            <w:shd w:val="clear" w:color="auto" w:fill="auto"/>
            <w:vAlign w:val="center"/>
          </w:tcPr>
          <w:p w14:paraId="286B612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3A7AB15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TTTCATCCAGATCCATACTTCCCTC</w:t>
            </w:r>
          </w:p>
        </w:tc>
        <w:tc>
          <w:tcPr>
            <w:tcW w:w="1701" w:type="dxa"/>
            <w:shd w:val="clear" w:color="auto" w:fill="auto"/>
            <w:vAlign w:val="center"/>
          </w:tcPr>
          <w:p w14:paraId="0FF23BD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CTCCAGACACCGTGACAGAC</w:t>
            </w:r>
          </w:p>
        </w:tc>
        <w:tc>
          <w:tcPr>
            <w:tcW w:w="2551" w:type="dxa"/>
            <w:vAlign w:val="center"/>
          </w:tcPr>
          <w:p w14:paraId="5AEE436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44(C-100%);56(A-6%,G-97%);83(C-99%);86(C-99%);95(G-6%,A-97%);98(G-99%);143(G-6%,A-97%);146(A-100%);149(C-11%,T-90%);158(A-28%,C-90%);164(G-10%,A-95%);175(T-100%);179(C-97%,T-6%);187(G-100%,A-22%);190(C-99%);195(A-11%,G-90%);200(G-41%,A-79%);</w:t>
            </w:r>
          </w:p>
        </w:tc>
        <w:tc>
          <w:tcPr>
            <w:tcW w:w="992" w:type="dxa"/>
            <w:vAlign w:val="center"/>
          </w:tcPr>
          <w:p w14:paraId="019D9FC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;C;C;A;G;A;A;T;C;A;T;C;G;C;G;A</w:t>
            </w:r>
          </w:p>
        </w:tc>
        <w:tc>
          <w:tcPr>
            <w:tcW w:w="851" w:type="dxa"/>
            <w:vAlign w:val="center"/>
          </w:tcPr>
          <w:p w14:paraId="1706DCA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;C;C;A;G;A;A;T;C;A;T;C;G;C;G;A</w:t>
            </w:r>
          </w:p>
        </w:tc>
      </w:tr>
      <w:tr w:rsidR="00CA1BF0" w14:paraId="3097D2A0" w14:textId="77777777">
        <w:tblPrEx>
          <w:tblCellMar>
            <w:left w:w="108" w:type="dxa"/>
            <w:right w:w="108" w:type="dxa"/>
          </w:tblCellMar>
        </w:tblPrEx>
        <w:trPr>
          <w:trHeight w:val="20"/>
        </w:trPr>
        <w:tc>
          <w:tcPr>
            <w:tcW w:w="851" w:type="dxa"/>
            <w:shd w:val="clear" w:color="auto" w:fill="auto"/>
            <w:vAlign w:val="center"/>
          </w:tcPr>
          <w:p w14:paraId="585A4BD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181</w:t>
            </w:r>
          </w:p>
        </w:tc>
        <w:tc>
          <w:tcPr>
            <w:tcW w:w="851" w:type="dxa"/>
            <w:shd w:val="clear" w:color="auto" w:fill="auto"/>
            <w:vAlign w:val="center"/>
          </w:tcPr>
          <w:p w14:paraId="1B1BB70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1149EF3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GGGTAAACGCAGTACTACAGAGATA</w:t>
            </w:r>
          </w:p>
        </w:tc>
        <w:tc>
          <w:tcPr>
            <w:tcW w:w="1701" w:type="dxa"/>
            <w:shd w:val="clear" w:color="auto" w:fill="auto"/>
            <w:vAlign w:val="center"/>
          </w:tcPr>
          <w:p w14:paraId="5C6B297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TTCTGACTACGGGTATGGAGGATAC</w:t>
            </w:r>
          </w:p>
        </w:tc>
        <w:tc>
          <w:tcPr>
            <w:tcW w:w="2551" w:type="dxa"/>
            <w:vAlign w:val="center"/>
          </w:tcPr>
          <w:p w14:paraId="16225FD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38(C-98%);44(A-99%);62(T-99%);68(C-99%);69(A-99%);71(G-99%);72(A-18%,T-90%);73(A-18%,T-90%);76(C-90%,T-17</w:t>
            </w:r>
            <w:r>
              <w:rPr>
                <w:rFonts w:ascii="Times New Roman" w:hAnsi="Times New Roman" w:cs="Times New Roman"/>
                <w:color w:val="000000"/>
                <w:sz w:val="18"/>
                <w:szCs w:val="18"/>
              </w:rPr>
              <w:lastRenderedPageBreak/>
              <w:t>%);79(A-99%);81(G-16%,A-92%);83(T-99%);86(A-92%,T-16%);107(G-14%,A-91%);108(C-99%);123(C-100%);146(T-99%);147(C-99%);149(C-14%,T-93%);150(T-99%);188(T-100%);192(C-99%);</w:t>
            </w:r>
          </w:p>
        </w:tc>
        <w:tc>
          <w:tcPr>
            <w:tcW w:w="992" w:type="dxa"/>
            <w:vAlign w:val="center"/>
          </w:tcPr>
          <w:p w14:paraId="3FC3C25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C;A</w:t>
            </w:r>
            <w:proofErr w:type="gramEnd"/>
            <w:r>
              <w:rPr>
                <w:rFonts w:ascii="Times New Roman" w:hAnsi="Times New Roman" w:cs="Times New Roman"/>
                <w:color w:val="000000"/>
                <w:sz w:val="18"/>
                <w:szCs w:val="18"/>
              </w:rPr>
              <w:t>;T;C;A;G;T;T;C;A;A;T;A;A;C;C;</w:t>
            </w:r>
            <w:r>
              <w:rPr>
                <w:rFonts w:ascii="Times New Roman" w:hAnsi="Times New Roman" w:cs="Times New Roman"/>
                <w:color w:val="000000"/>
                <w:sz w:val="18"/>
                <w:szCs w:val="18"/>
              </w:rPr>
              <w:lastRenderedPageBreak/>
              <w:t>T;C;T;T;T;C</w:t>
            </w:r>
          </w:p>
        </w:tc>
        <w:tc>
          <w:tcPr>
            <w:tcW w:w="851" w:type="dxa"/>
            <w:vAlign w:val="center"/>
          </w:tcPr>
          <w:p w14:paraId="5403CB3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C;A</w:t>
            </w:r>
            <w:proofErr w:type="gramEnd"/>
            <w:r>
              <w:rPr>
                <w:rFonts w:ascii="Times New Roman" w:hAnsi="Times New Roman" w:cs="Times New Roman"/>
                <w:color w:val="000000"/>
                <w:sz w:val="18"/>
                <w:szCs w:val="18"/>
              </w:rPr>
              <w:t>;T;C;A;G;T;T;C;A;A;T;A;</w:t>
            </w:r>
            <w:r>
              <w:rPr>
                <w:rFonts w:ascii="Times New Roman" w:hAnsi="Times New Roman" w:cs="Times New Roman"/>
                <w:color w:val="000000"/>
                <w:sz w:val="18"/>
                <w:szCs w:val="18"/>
              </w:rPr>
              <w:lastRenderedPageBreak/>
              <w:t>A;C;C;T;C;T;T;T;C</w:t>
            </w:r>
          </w:p>
        </w:tc>
      </w:tr>
      <w:tr w:rsidR="00CA1BF0" w14:paraId="6379C9D0" w14:textId="77777777">
        <w:tblPrEx>
          <w:tblCellMar>
            <w:left w:w="108" w:type="dxa"/>
            <w:right w:w="108" w:type="dxa"/>
          </w:tblCellMar>
        </w:tblPrEx>
        <w:trPr>
          <w:trHeight w:val="20"/>
        </w:trPr>
        <w:tc>
          <w:tcPr>
            <w:tcW w:w="851" w:type="dxa"/>
            <w:shd w:val="clear" w:color="auto" w:fill="auto"/>
            <w:vAlign w:val="center"/>
          </w:tcPr>
          <w:p w14:paraId="4B780F3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182</w:t>
            </w:r>
          </w:p>
        </w:tc>
        <w:tc>
          <w:tcPr>
            <w:tcW w:w="851" w:type="dxa"/>
            <w:shd w:val="clear" w:color="auto" w:fill="auto"/>
            <w:vAlign w:val="center"/>
          </w:tcPr>
          <w:p w14:paraId="57EC17E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175CF25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TTTGGGCATCATTCCTTTACCAAAA</w:t>
            </w:r>
          </w:p>
        </w:tc>
        <w:tc>
          <w:tcPr>
            <w:tcW w:w="1701" w:type="dxa"/>
            <w:shd w:val="clear" w:color="auto" w:fill="auto"/>
            <w:vAlign w:val="center"/>
          </w:tcPr>
          <w:p w14:paraId="63CA117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AACATGCTACTCTCGTTCTGTTCTA</w:t>
            </w:r>
          </w:p>
        </w:tc>
        <w:tc>
          <w:tcPr>
            <w:tcW w:w="2551" w:type="dxa"/>
            <w:vAlign w:val="center"/>
          </w:tcPr>
          <w:p w14:paraId="5A0D6AA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54(A-75%,G-66%);58(G-99%);82(G-99%);97(A-51%,G-96%);105(G-99%);129(G-13%,A-99%);132(C-99%);139(C-99%);142(A-34%,G-89%);149(G-99%);163(T-100%);171(T-100%);201(C-100%);202(A-12%,G-99%);210(T-100%);</w:t>
            </w:r>
          </w:p>
        </w:tc>
        <w:tc>
          <w:tcPr>
            <w:tcW w:w="992" w:type="dxa"/>
            <w:vAlign w:val="center"/>
          </w:tcPr>
          <w:p w14:paraId="4FC19A1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;G;G;G;A;C;C;G;G;T;T;C;G;T</w:t>
            </w:r>
          </w:p>
        </w:tc>
        <w:tc>
          <w:tcPr>
            <w:tcW w:w="851" w:type="dxa"/>
            <w:vAlign w:val="center"/>
          </w:tcPr>
          <w:p w14:paraId="5141C6F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;G;G/A;G;A;C;C;G;G;T;T;C;G;T</w:t>
            </w:r>
          </w:p>
        </w:tc>
      </w:tr>
      <w:tr w:rsidR="00CA1BF0" w14:paraId="40AE9A93" w14:textId="77777777">
        <w:tblPrEx>
          <w:tblCellMar>
            <w:left w:w="108" w:type="dxa"/>
            <w:right w:w="108" w:type="dxa"/>
          </w:tblCellMar>
        </w:tblPrEx>
        <w:trPr>
          <w:trHeight w:val="20"/>
        </w:trPr>
        <w:tc>
          <w:tcPr>
            <w:tcW w:w="851" w:type="dxa"/>
            <w:shd w:val="clear" w:color="auto" w:fill="auto"/>
            <w:vAlign w:val="center"/>
          </w:tcPr>
          <w:p w14:paraId="52402E9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183</w:t>
            </w:r>
          </w:p>
        </w:tc>
        <w:tc>
          <w:tcPr>
            <w:tcW w:w="851" w:type="dxa"/>
            <w:shd w:val="clear" w:color="auto" w:fill="auto"/>
            <w:vAlign w:val="center"/>
          </w:tcPr>
          <w:p w14:paraId="034844A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067D8BF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GTGAAAGGTCAAAAGTCAAAGCAGT</w:t>
            </w:r>
          </w:p>
        </w:tc>
        <w:tc>
          <w:tcPr>
            <w:tcW w:w="1701" w:type="dxa"/>
            <w:shd w:val="clear" w:color="auto" w:fill="auto"/>
            <w:vAlign w:val="center"/>
          </w:tcPr>
          <w:p w14:paraId="196E398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CCCAAATTCAGGACTCAAATGGATT</w:t>
            </w:r>
          </w:p>
        </w:tc>
        <w:tc>
          <w:tcPr>
            <w:tcW w:w="2551" w:type="dxa"/>
            <w:vAlign w:val="center"/>
          </w:tcPr>
          <w:p w14:paraId="34A2AC0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54(C-66%,G-64%);56(C-74%,T-56%);58(A-10%,G-91%);62(C-74%,T-56%);66(G-74%);67(G-11%,A-90%);95(A-56%,G-74%);100(C-56%,G-74%);135(G-100%);162(A-66%,G-64%);168(A-100%);182(G-100%);184(C-74%,T-57%);201(G-100%);205(T-100%);</w:t>
            </w:r>
          </w:p>
        </w:tc>
        <w:tc>
          <w:tcPr>
            <w:tcW w:w="992" w:type="dxa"/>
            <w:vAlign w:val="center"/>
          </w:tcPr>
          <w:p w14:paraId="5FADC07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;G;C;G;A;G;G;G;G;A;G;C;G;T</w:t>
            </w:r>
          </w:p>
        </w:tc>
        <w:tc>
          <w:tcPr>
            <w:tcW w:w="851" w:type="dxa"/>
            <w:vAlign w:val="center"/>
          </w:tcPr>
          <w:p w14:paraId="27BE0AB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;G;T;-;A;A;C;G;A;A;G;T;G;T</w:t>
            </w:r>
          </w:p>
        </w:tc>
      </w:tr>
      <w:tr w:rsidR="00CA1BF0" w14:paraId="713C9107" w14:textId="77777777">
        <w:tblPrEx>
          <w:tblCellMar>
            <w:left w:w="108" w:type="dxa"/>
            <w:right w:w="108" w:type="dxa"/>
          </w:tblCellMar>
        </w:tblPrEx>
        <w:trPr>
          <w:trHeight w:val="20"/>
        </w:trPr>
        <w:tc>
          <w:tcPr>
            <w:tcW w:w="851" w:type="dxa"/>
            <w:shd w:val="clear" w:color="auto" w:fill="auto"/>
            <w:vAlign w:val="center"/>
          </w:tcPr>
          <w:p w14:paraId="056CCFC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184</w:t>
            </w:r>
          </w:p>
        </w:tc>
        <w:tc>
          <w:tcPr>
            <w:tcW w:w="851" w:type="dxa"/>
            <w:shd w:val="clear" w:color="auto" w:fill="auto"/>
            <w:vAlign w:val="center"/>
          </w:tcPr>
          <w:p w14:paraId="3A6C892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70D6279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GACAGTTTCGGGAGCAAAAGTAG</w:t>
            </w:r>
          </w:p>
        </w:tc>
        <w:tc>
          <w:tcPr>
            <w:tcW w:w="1701" w:type="dxa"/>
            <w:shd w:val="clear" w:color="auto" w:fill="auto"/>
            <w:vAlign w:val="center"/>
          </w:tcPr>
          <w:p w14:paraId="62B9627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CTAAGAAATGCTCTCCTTTTCGGTC</w:t>
            </w:r>
          </w:p>
        </w:tc>
        <w:tc>
          <w:tcPr>
            <w:tcW w:w="2551" w:type="dxa"/>
            <w:vAlign w:val="center"/>
          </w:tcPr>
          <w:p w14:paraId="7D04035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40(G-55%,A-89%);54(T-100%);57(C-98%);78(G-98%);79(T-100%);88(A-49%,G-97%);90(C-100%);100(C-51%,T-96%);136(G-52%,A-95%);147(G-54%,A-92%);150(C-100%);161(T-100%);167(A-99%);171(G-100%);172(G-99%,A-45%);181(A-100%);194(C-89%,T-55%);201(G-45%,T-91%);202(G-100%);208(C-92%,T-53%);</w:t>
            </w:r>
          </w:p>
        </w:tc>
        <w:tc>
          <w:tcPr>
            <w:tcW w:w="992" w:type="dxa"/>
            <w:vAlign w:val="center"/>
          </w:tcPr>
          <w:p w14:paraId="1E0107B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;C;G;T;A/G;C;C/T;G/A;G/A;C;T;A;G;A/G;A;T/C;T;G;T/C</w:t>
            </w:r>
          </w:p>
        </w:tc>
        <w:tc>
          <w:tcPr>
            <w:tcW w:w="851" w:type="dxa"/>
            <w:vAlign w:val="center"/>
          </w:tcPr>
          <w:p w14:paraId="2891823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;C;G;T;G/A;C;C/T;A/G;G/A;C;T;A;G;G;A;T/C;G/T;G;T/C</w:t>
            </w:r>
          </w:p>
        </w:tc>
      </w:tr>
      <w:tr w:rsidR="00CA1BF0" w14:paraId="60098F4C" w14:textId="77777777">
        <w:tblPrEx>
          <w:tblCellMar>
            <w:left w:w="108" w:type="dxa"/>
            <w:right w:w="108" w:type="dxa"/>
          </w:tblCellMar>
        </w:tblPrEx>
        <w:trPr>
          <w:trHeight w:val="20"/>
        </w:trPr>
        <w:tc>
          <w:tcPr>
            <w:tcW w:w="851" w:type="dxa"/>
            <w:shd w:val="clear" w:color="auto" w:fill="auto"/>
            <w:vAlign w:val="center"/>
          </w:tcPr>
          <w:p w14:paraId="3B94A3B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185</w:t>
            </w:r>
          </w:p>
        </w:tc>
        <w:tc>
          <w:tcPr>
            <w:tcW w:w="851" w:type="dxa"/>
            <w:shd w:val="clear" w:color="auto" w:fill="auto"/>
            <w:vAlign w:val="center"/>
          </w:tcPr>
          <w:p w14:paraId="50598C2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1662AAD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TGTGAAATGCCTGTTTCAATTACCA</w:t>
            </w:r>
          </w:p>
        </w:tc>
        <w:tc>
          <w:tcPr>
            <w:tcW w:w="1701" w:type="dxa"/>
            <w:shd w:val="clear" w:color="auto" w:fill="auto"/>
            <w:vAlign w:val="center"/>
          </w:tcPr>
          <w:p w14:paraId="6241629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CTTTGATATGTGGGTTCACGTCGAG</w:t>
            </w:r>
          </w:p>
        </w:tc>
        <w:tc>
          <w:tcPr>
            <w:tcW w:w="2551" w:type="dxa"/>
            <w:vAlign w:val="center"/>
          </w:tcPr>
          <w:p w14:paraId="0170C65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40(G-99%);46(T-99%);70(C-29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-85%);88(C-93%,T-11%);91(C-96%,T-9%);103(C-99%);113(C-98%,T-7%);130(G-94%);139(T-98%);</w:t>
            </w:r>
          </w:p>
        </w:tc>
        <w:tc>
          <w:tcPr>
            <w:tcW w:w="992" w:type="dxa"/>
            <w:vAlign w:val="center"/>
          </w:tcPr>
          <w:p w14:paraId="5E762FB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;T;C;C;C;C;G;T</w:t>
            </w:r>
          </w:p>
        </w:tc>
        <w:tc>
          <w:tcPr>
            <w:tcW w:w="851" w:type="dxa"/>
            <w:vAlign w:val="center"/>
          </w:tcPr>
          <w:p w14:paraId="7710F16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;T;C;C;C;C;G;T</w:t>
            </w:r>
          </w:p>
        </w:tc>
      </w:tr>
      <w:tr w:rsidR="00CA1BF0" w14:paraId="7C4E2163" w14:textId="77777777">
        <w:tblPrEx>
          <w:tblCellMar>
            <w:left w:w="108" w:type="dxa"/>
            <w:right w:w="108" w:type="dxa"/>
          </w:tblCellMar>
        </w:tblPrEx>
        <w:trPr>
          <w:trHeight w:val="20"/>
        </w:trPr>
        <w:tc>
          <w:tcPr>
            <w:tcW w:w="851" w:type="dxa"/>
            <w:shd w:val="clear" w:color="auto" w:fill="auto"/>
            <w:vAlign w:val="center"/>
          </w:tcPr>
          <w:p w14:paraId="69CB4E1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186</w:t>
            </w:r>
          </w:p>
        </w:tc>
        <w:tc>
          <w:tcPr>
            <w:tcW w:w="851" w:type="dxa"/>
            <w:shd w:val="clear" w:color="auto" w:fill="auto"/>
            <w:vAlign w:val="center"/>
          </w:tcPr>
          <w:p w14:paraId="3780CA3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62DB4AD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CTGTCACCCGACGAATTTATCATG</w:t>
            </w:r>
          </w:p>
        </w:tc>
        <w:tc>
          <w:tcPr>
            <w:tcW w:w="1701" w:type="dxa"/>
            <w:shd w:val="clear" w:color="auto" w:fill="auto"/>
            <w:vAlign w:val="center"/>
          </w:tcPr>
          <w:p w14:paraId="11D4162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ATTCTTCAACTGATTACCGTTCCTG</w:t>
            </w:r>
          </w:p>
        </w:tc>
        <w:tc>
          <w:tcPr>
            <w:tcW w:w="2551" w:type="dxa"/>
            <w:vAlign w:val="center"/>
          </w:tcPr>
          <w:p w14:paraId="106247B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57(C-100%);58(A-99%);60(C-99%);72(A-13%,T-90%);73(G-13%,A-92%);87(T-100%);91(C-70%,G-84%);109(C-13%,T-92%);123(C-99%);133(C-94%,T-60%);136(T-100%);140(A-13%,G-92%);162(A-72%,T-83%);163(C-14%,A-92%);164(T-100%);167(A-92%,G-73%);178(C-6%,T-100%);179(C-13%,T-95%);180(C-72%,T-83%);187(C-82%,T-72%);</w:t>
            </w:r>
          </w:p>
        </w:tc>
        <w:tc>
          <w:tcPr>
            <w:tcW w:w="992" w:type="dxa"/>
            <w:vAlign w:val="center"/>
          </w:tcPr>
          <w:p w14:paraId="2565C26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;C;T;A;T;C/G;T;C;C/T;T;G;A/T;A;T;G/A;T;T;T/C;T/C</w:t>
            </w:r>
          </w:p>
        </w:tc>
        <w:tc>
          <w:tcPr>
            <w:tcW w:w="851" w:type="dxa"/>
            <w:vAlign w:val="center"/>
          </w:tcPr>
          <w:p w14:paraId="4BE070A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;C;T;A;T;C/G;T;C;T/C;T;G;T/A;A;T;G/A;T;T;C/T;T/C</w:t>
            </w:r>
          </w:p>
        </w:tc>
      </w:tr>
      <w:tr w:rsidR="00CA1BF0" w14:paraId="3983C007" w14:textId="77777777">
        <w:tblPrEx>
          <w:tblCellMar>
            <w:left w:w="108" w:type="dxa"/>
            <w:right w:w="108" w:type="dxa"/>
          </w:tblCellMar>
        </w:tblPrEx>
        <w:trPr>
          <w:trHeight w:val="20"/>
        </w:trPr>
        <w:tc>
          <w:tcPr>
            <w:tcW w:w="851" w:type="dxa"/>
            <w:shd w:val="clear" w:color="auto" w:fill="auto"/>
            <w:vAlign w:val="center"/>
          </w:tcPr>
          <w:p w14:paraId="5C63BCB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187</w:t>
            </w:r>
          </w:p>
        </w:tc>
        <w:tc>
          <w:tcPr>
            <w:tcW w:w="851" w:type="dxa"/>
            <w:shd w:val="clear" w:color="auto" w:fill="auto"/>
            <w:vAlign w:val="center"/>
          </w:tcPr>
          <w:p w14:paraId="794A912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3CAFE14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TCTATCCAAACAGCGTTTCAGACTA</w:t>
            </w:r>
          </w:p>
        </w:tc>
        <w:tc>
          <w:tcPr>
            <w:tcW w:w="1701" w:type="dxa"/>
            <w:shd w:val="clear" w:color="auto" w:fill="auto"/>
            <w:vAlign w:val="center"/>
          </w:tcPr>
          <w:p w14:paraId="4263608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TATAATAAGCCTTCCCCAGTTTCGG</w:t>
            </w:r>
          </w:p>
        </w:tc>
        <w:tc>
          <w:tcPr>
            <w:tcW w:w="2551" w:type="dxa"/>
            <w:vAlign w:val="center"/>
          </w:tcPr>
          <w:p w14:paraId="7979EF4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109(G-97</w:t>
            </w: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-51%);164(T-100%);183(A-20%,T-96%);</w:t>
            </w:r>
          </w:p>
        </w:tc>
        <w:tc>
          <w:tcPr>
            <w:tcW w:w="992" w:type="dxa"/>
            <w:vAlign w:val="center"/>
          </w:tcPr>
          <w:p w14:paraId="55DE774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;T</w:t>
            </w:r>
          </w:p>
        </w:tc>
        <w:tc>
          <w:tcPr>
            <w:tcW w:w="851" w:type="dxa"/>
            <w:vAlign w:val="center"/>
          </w:tcPr>
          <w:p w14:paraId="5291AC1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w:t>
            </w:r>
          </w:p>
        </w:tc>
      </w:tr>
      <w:tr w:rsidR="00CA1BF0" w14:paraId="12AA03E9" w14:textId="77777777">
        <w:tblPrEx>
          <w:tblCellMar>
            <w:left w:w="108" w:type="dxa"/>
            <w:right w:w="108" w:type="dxa"/>
          </w:tblCellMar>
        </w:tblPrEx>
        <w:trPr>
          <w:trHeight w:val="20"/>
        </w:trPr>
        <w:tc>
          <w:tcPr>
            <w:tcW w:w="851" w:type="dxa"/>
            <w:shd w:val="clear" w:color="auto" w:fill="auto"/>
            <w:vAlign w:val="center"/>
          </w:tcPr>
          <w:p w14:paraId="0E6AA5F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188</w:t>
            </w:r>
          </w:p>
        </w:tc>
        <w:tc>
          <w:tcPr>
            <w:tcW w:w="851" w:type="dxa"/>
            <w:shd w:val="clear" w:color="auto" w:fill="auto"/>
            <w:vAlign w:val="center"/>
          </w:tcPr>
          <w:p w14:paraId="2C6C900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5BDF0E7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TATTTGCGAGGTTTTTGTGGATGAG</w:t>
            </w:r>
          </w:p>
        </w:tc>
        <w:tc>
          <w:tcPr>
            <w:tcW w:w="1701" w:type="dxa"/>
            <w:shd w:val="clear" w:color="auto" w:fill="auto"/>
            <w:vAlign w:val="center"/>
          </w:tcPr>
          <w:p w14:paraId="173B2A4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GAGTGAGCTGGGAATTGAGATAAGA</w:t>
            </w:r>
          </w:p>
        </w:tc>
        <w:tc>
          <w:tcPr>
            <w:tcW w:w="2551" w:type="dxa"/>
            <w:vAlign w:val="center"/>
          </w:tcPr>
          <w:p w14:paraId="53D2867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38(G-33%,C-82%);43(A-98%);46(A-91%,T-46%);47(C-23%,G-95%);56(A-14%,G-96%);59(</w:t>
            </w:r>
            <w:r>
              <w:rPr>
                <w:rFonts w:ascii="Times New Roman" w:hAnsi="Times New Roman" w:cs="Times New Roman"/>
                <w:color w:val="000000"/>
                <w:sz w:val="18"/>
                <w:szCs w:val="18"/>
              </w:rPr>
              <w:lastRenderedPageBreak/>
              <w:t>G-26%,A-94%);61(C-94%,T-26%);63(C-94%,T-26%);74(G-38%,T-79%);79(G-18%,T-93%);82(T-99%);97(C-99%);101(A-99%);107(A-64%,G-81%);113(G-99%);123(G-99%);125(C-100%);126(G-99%);129(T-100%);135(C-8%,T-99%);150(T-98%);156(A-98%);162(G-98%);167(C-99%);180(C-84%,T-66%);181(G-100%);</w:t>
            </w:r>
          </w:p>
        </w:tc>
        <w:tc>
          <w:tcPr>
            <w:tcW w:w="992" w:type="dxa"/>
            <w:vAlign w:val="center"/>
          </w:tcPr>
          <w:p w14:paraId="4E7E644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C;A</w:t>
            </w:r>
            <w:proofErr w:type="gramEnd"/>
            <w:r>
              <w:rPr>
                <w:rFonts w:ascii="Times New Roman" w:hAnsi="Times New Roman" w:cs="Times New Roman"/>
                <w:color w:val="000000"/>
                <w:sz w:val="18"/>
                <w:szCs w:val="18"/>
              </w:rPr>
              <w:t>;T/A;G;G;A;C;C;T;T;T;C</w:t>
            </w:r>
            <w:r>
              <w:rPr>
                <w:rFonts w:ascii="Times New Roman" w:hAnsi="Times New Roman" w:cs="Times New Roman"/>
                <w:color w:val="000000"/>
                <w:sz w:val="18"/>
                <w:szCs w:val="18"/>
              </w:rPr>
              <w:lastRenderedPageBreak/>
              <w:t>;A;G/A;G;G;C;G;T;T;T;A;G;C;T/C;G</w:t>
            </w:r>
          </w:p>
        </w:tc>
        <w:tc>
          <w:tcPr>
            <w:tcW w:w="851" w:type="dxa"/>
            <w:vAlign w:val="center"/>
          </w:tcPr>
          <w:p w14:paraId="61DA66E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C;A</w:t>
            </w:r>
            <w:proofErr w:type="gramEnd"/>
            <w:r>
              <w:rPr>
                <w:rFonts w:ascii="Times New Roman" w:hAnsi="Times New Roman" w:cs="Times New Roman"/>
                <w:color w:val="000000"/>
                <w:sz w:val="18"/>
                <w:szCs w:val="18"/>
              </w:rPr>
              <w:t>;A/T;G;G;A;C;C;T</w:t>
            </w:r>
            <w:r>
              <w:rPr>
                <w:rFonts w:ascii="Times New Roman" w:hAnsi="Times New Roman" w:cs="Times New Roman"/>
                <w:color w:val="000000"/>
                <w:sz w:val="18"/>
                <w:szCs w:val="18"/>
              </w:rPr>
              <w:lastRenderedPageBreak/>
              <w:t>;T;T;C;A;A/G;G;G;C;G;T;T;T;A;G;C;T/C;G</w:t>
            </w:r>
          </w:p>
        </w:tc>
      </w:tr>
      <w:tr w:rsidR="00CA1BF0" w14:paraId="27A41B5E" w14:textId="77777777">
        <w:tblPrEx>
          <w:tblCellMar>
            <w:left w:w="108" w:type="dxa"/>
            <w:right w:w="108" w:type="dxa"/>
          </w:tblCellMar>
        </w:tblPrEx>
        <w:trPr>
          <w:trHeight w:val="20"/>
        </w:trPr>
        <w:tc>
          <w:tcPr>
            <w:tcW w:w="851" w:type="dxa"/>
            <w:shd w:val="clear" w:color="auto" w:fill="auto"/>
            <w:vAlign w:val="center"/>
          </w:tcPr>
          <w:p w14:paraId="1F64B54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189</w:t>
            </w:r>
          </w:p>
        </w:tc>
        <w:tc>
          <w:tcPr>
            <w:tcW w:w="851" w:type="dxa"/>
            <w:shd w:val="clear" w:color="auto" w:fill="auto"/>
            <w:vAlign w:val="center"/>
          </w:tcPr>
          <w:p w14:paraId="758AF7A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6F4C78F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GTTTTGGTGCAATGGAGGTCG</w:t>
            </w:r>
          </w:p>
        </w:tc>
        <w:tc>
          <w:tcPr>
            <w:tcW w:w="1701" w:type="dxa"/>
            <w:shd w:val="clear" w:color="auto" w:fill="auto"/>
            <w:vAlign w:val="center"/>
          </w:tcPr>
          <w:p w14:paraId="63CA9DA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CAAAGTCTTCAAACATTGTGTATGCA</w:t>
            </w:r>
          </w:p>
        </w:tc>
        <w:tc>
          <w:tcPr>
            <w:tcW w:w="2551" w:type="dxa"/>
            <w:vAlign w:val="center"/>
          </w:tcPr>
          <w:p w14:paraId="6F1034B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32(G-99%);39(G-99%);41(C-100%);43(A-7%,G-95%);49(G-100%);66(T-100%);79(C-99%);85(C-50%,T-71%);93(G-100%);125(G-99%);142(C-99%);144(C-99%);152(G-100%);158(C-21%,G-95%);162(C-81%,T-45%);167(T-97%);192(A-100%);194(T-99%);198(G-20%,A-96%);220(C-99%);</w:t>
            </w:r>
          </w:p>
        </w:tc>
        <w:tc>
          <w:tcPr>
            <w:tcW w:w="992" w:type="dxa"/>
            <w:vAlign w:val="center"/>
          </w:tcPr>
          <w:p w14:paraId="5BC2364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;C;G;G;T;C;T;G;G;C;C;G;G;C/T;T;A;T;A;C</w:t>
            </w:r>
          </w:p>
        </w:tc>
        <w:tc>
          <w:tcPr>
            <w:tcW w:w="851" w:type="dxa"/>
            <w:vAlign w:val="center"/>
          </w:tcPr>
          <w:p w14:paraId="44A922A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;C;G;G;T;C;T;G;G;C;C;G;G;T/C;T;A;T;A;C</w:t>
            </w:r>
          </w:p>
        </w:tc>
      </w:tr>
      <w:tr w:rsidR="00CA1BF0" w14:paraId="4344178A" w14:textId="77777777">
        <w:tblPrEx>
          <w:tblCellMar>
            <w:left w:w="108" w:type="dxa"/>
            <w:right w:w="108" w:type="dxa"/>
          </w:tblCellMar>
        </w:tblPrEx>
        <w:trPr>
          <w:trHeight w:val="20"/>
        </w:trPr>
        <w:tc>
          <w:tcPr>
            <w:tcW w:w="851" w:type="dxa"/>
            <w:shd w:val="clear" w:color="auto" w:fill="auto"/>
            <w:vAlign w:val="center"/>
          </w:tcPr>
          <w:p w14:paraId="5DBABAC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190</w:t>
            </w:r>
          </w:p>
        </w:tc>
        <w:tc>
          <w:tcPr>
            <w:tcW w:w="851" w:type="dxa"/>
            <w:shd w:val="clear" w:color="auto" w:fill="auto"/>
            <w:vAlign w:val="center"/>
          </w:tcPr>
          <w:p w14:paraId="5F9CC8D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1CD120A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TCCATATGTCGTTGACTAATCCACT</w:t>
            </w:r>
          </w:p>
        </w:tc>
        <w:tc>
          <w:tcPr>
            <w:tcW w:w="1701" w:type="dxa"/>
            <w:shd w:val="clear" w:color="auto" w:fill="auto"/>
            <w:vAlign w:val="center"/>
          </w:tcPr>
          <w:p w14:paraId="1DDE133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GACAAGCGAGCTTCAAGTTCATC</w:t>
            </w:r>
          </w:p>
        </w:tc>
        <w:tc>
          <w:tcPr>
            <w:tcW w:w="2551" w:type="dxa"/>
            <w:vAlign w:val="center"/>
          </w:tcPr>
          <w:p w14:paraId="6B92E99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38(C-7%,T-98%);44(C-7%,T-98%);71(C-7%,T-98%);84(A-7%,T-98%);85(A-7%,C-98%);86(A-98%,T-7%);95(G-99%);105(A-100%);106(T-99%);122(G-71%,A-66%);131(C-93%,T-11%);140(A-7%,G-98%);167(A-99%);201(G-100%);203(A-46%,G-96%);</w:t>
            </w:r>
          </w:p>
        </w:tc>
        <w:tc>
          <w:tcPr>
            <w:tcW w:w="992" w:type="dxa"/>
            <w:vAlign w:val="center"/>
          </w:tcPr>
          <w:p w14:paraId="7E17EE7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;T;T;C;A;G;A;T;G;C;G;A;G;G</w:t>
            </w:r>
          </w:p>
        </w:tc>
        <w:tc>
          <w:tcPr>
            <w:tcW w:w="851" w:type="dxa"/>
            <w:vAlign w:val="center"/>
          </w:tcPr>
          <w:p w14:paraId="7724364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;T;T;C;A;G;A;T;G/A;C;G;A;G;G/A</w:t>
            </w:r>
          </w:p>
        </w:tc>
      </w:tr>
      <w:tr w:rsidR="00CA1BF0" w14:paraId="52F36688" w14:textId="77777777">
        <w:tblPrEx>
          <w:tblCellMar>
            <w:left w:w="108" w:type="dxa"/>
            <w:right w:w="108" w:type="dxa"/>
          </w:tblCellMar>
        </w:tblPrEx>
        <w:trPr>
          <w:trHeight w:val="20"/>
        </w:trPr>
        <w:tc>
          <w:tcPr>
            <w:tcW w:w="851" w:type="dxa"/>
            <w:shd w:val="clear" w:color="auto" w:fill="auto"/>
            <w:vAlign w:val="center"/>
          </w:tcPr>
          <w:p w14:paraId="2647F4C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191</w:t>
            </w:r>
          </w:p>
        </w:tc>
        <w:tc>
          <w:tcPr>
            <w:tcW w:w="851" w:type="dxa"/>
            <w:shd w:val="clear" w:color="auto" w:fill="auto"/>
            <w:vAlign w:val="center"/>
          </w:tcPr>
          <w:p w14:paraId="31875D5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3115095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GAAGGATTCGATATTGTCCGCTTTC</w:t>
            </w:r>
          </w:p>
        </w:tc>
        <w:tc>
          <w:tcPr>
            <w:tcW w:w="1701" w:type="dxa"/>
            <w:shd w:val="clear" w:color="auto" w:fill="auto"/>
            <w:vAlign w:val="center"/>
          </w:tcPr>
          <w:p w14:paraId="0F14C2B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ATTCGGAAATCAGTAAGTCATCCTT</w:t>
            </w:r>
          </w:p>
        </w:tc>
        <w:tc>
          <w:tcPr>
            <w:tcW w:w="2551" w:type="dxa"/>
            <w:vAlign w:val="center"/>
          </w:tcPr>
          <w:p w14:paraId="2A7F04C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53(G-99%);54(G-11%,A-94%);59(A-100%);86(C-100%);99(G-31%,A-96%);108(C-90%,T-41%);120(G-100%);128(C-41%,T-90%);137(A-8%,C-41%,T-84%);145(T-99%);146(T-99%);147(A-11%,G-93%);152(C-100%);154(A-11%,G-91%);160(T-100%);178(A-11%,G-93%);181(A-100%);182(C-100%);188(G-41%,A-90%);191(A-42%,G-87%);205(A-41%,G-90%);206(A-28%,G-80%);212(C-100%);215(G-100%);</w:t>
            </w:r>
          </w:p>
        </w:tc>
        <w:tc>
          <w:tcPr>
            <w:tcW w:w="992" w:type="dxa"/>
            <w:vAlign w:val="center"/>
          </w:tcPr>
          <w:p w14:paraId="65E8254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;A;C;A;C;G;T;T;T;T;G;C;G;T;G;A;C;A;G;G;G;C;G</w:t>
            </w:r>
          </w:p>
        </w:tc>
        <w:tc>
          <w:tcPr>
            <w:tcW w:w="851" w:type="dxa"/>
            <w:vAlign w:val="center"/>
          </w:tcPr>
          <w:p w14:paraId="15EA275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;A;C;A;C;G;T;T;T;T;G;C;G;T;G;A;C;A;G;G;A;C;G</w:t>
            </w:r>
          </w:p>
        </w:tc>
      </w:tr>
      <w:tr w:rsidR="00CA1BF0" w14:paraId="7C37B274" w14:textId="77777777">
        <w:tblPrEx>
          <w:tblCellMar>
            <w:left w:w="108" w:type="dxa"/>
            <w:right w:w="108" w:type="dxa"/>
          </w:tblCellMar>
        </w:tblPrEx>
        <w:trPr>
          <w:trHeight w:val="20"/>
        </w:trPr>
        <w:tc>
          <w:tcPr>
            <w:tcW w:w="851" w:type="dxa"/>
            <w:shd w:val="clear" w:color="auto" w:fill="auto"/>
            <w:vAlign w:val="center"/>
          </w:tcPr>
          <w:p w14:paraId="5EB13EE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192</w:t>
            </w:r>
          </w:p>
        </w:tc>
        <w:tc>
          <w:tcPr>
            <w:tcW w:w="851" w:type="dxa"/>
            <w:shd w:val="clear" w:color="auto" w:fill="auto"/>
            <w:vAlign w:val="center"/>
          </w:tcPr>
          <w:p w14:paraId="50C7196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01267D6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TTTCTCGGTTTGTTCCTTCTGAATG</w:t>
            </w:r>
          </w:p>
        </w:tc>
        <w:tc>
          <w:tcPr>
            <w:tcW w:w="1701" w:type="dxa"/>
            <w:shd w:val="clear" w:color="auto" w:fill="auto"/>
            <w:vAlign w:val="center"/>
          </w:tcPr>
          <w:p w14:paraId="3CA6A5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TATAAGACGTACCGTTTCTCGCC</w:t>
            </w:r>
          </w:p>
        </w:tc>
        <w:tc>
          <w:tcPr>
            <w:tcW w:w="2551" w:type="dxa"/>
            <w:vAlign w:val="center"/>
          </w:tcPr>
          <w:p w14:paraId="60355B3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49(A-100%);55(T-100%);56(T-100%);64(A-29%,G-78%);65(A-8%,C-92%);80(A-100%);92(G-100%);102(A-99%);147(C-100%);150(A-100%);152(C-100%);174(T-100%);179(C-39%,T-68%);184(A-68%,G-39%);192(C-100%);198(C-65%,T-42%);202(C-98%);</w:t>
            </w:r>
          </w:p>
        </w:tc>
        <w:tc>
          <w:tcPr>
            <w:tcW w:w="992" w:type="dxa"/>
            <w:vAlign w:val="center"/>
          </w:tcPr>
          <w:p w14:paraId="79F902B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;T;G;C;A;G;A;C;A;C;T;T;A;C;C;C</w:t>
            </w:r>
          </w:p>
        </w:tc>
        <w:tc>
          <w:tcPr>
            <w:tcW w:w="851" w:type="dxa"/>
            <w:vAlign w:val="center"/>
          </w:tcPr>
          <w:p w14:paraId="60E9964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;T;A;C;A;G;A;C;A;C;T;T;A;C;C;C</w:t>
            </w:r>
          </w:p>
        </w:tc>
      </w:tr>
      <w:tr w:rsidR="00CA1BF0" w14:paraId="0EB7124A" w14:textId="77777777">
        <w:tblPrEx>
          <w:tblCellMar>
            <w:left w:w="108" w:type="dxa"/>
            <w:right w:w="108" w:type="dxa"/>
          </w:tblCellMar>
        </w:tblPrEx>
        <w:trPr>
          <w:trHeight w:val="20"/>
        </w:trPr>
        <w:tc>
          <w:tcPr>
            <w:tcW w:w="851" w:type="dxa"/>
            <w:shd w:val="clear" w:color="auto" w:fill="auto"/>
            <w:vAlign w:val="center"/>
          </w:tcPr>
          <w:p w14:paraId="7FC60BF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193</w:t>
            </w:r>
          </w:p>
        </w:tc>
        <w:tc>
          <w:tcPr>
            <w:tcW w:w="851" w:type="dxa"/>
            <w:shd w:val="clear" w:color="auto" w:fill="auto"/>
            <w:vAlign w:val="center"/>
          </w:tcPr>
          <w:p w14:paraId="6BC5FE4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25B9249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TTTAGCAAATCCCGAATGAATCCAG</w:t>
            </w:r>
          </w:p>
        </w:tc>
        <w:tc>
          <w:tcPr>
            <w:tcW w:w="1701" w:type="dxa"/>
            <w:shd w:val="clear" w:color="auto" w:fill="auto"/>
            <w:vAlign w:val="center"/>
          </w:tcPr>
          <w:p w14:paraId="4ABD884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GGATAAATTGCAGACAATGTTTGCC</w:t>
            </w:r>
          </w:p>
        </w:tc>
        <w:tc>
          <w:tcPr>
            <w:tcW w:w="2551" w:type="dxa"/>
            <w:vAlign w:val="center"/>
          </w:tcPr>
          <w:p w14:paraId="6420DF7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42(G-29%,A-90%);84(G-56%,T-82%);97(C-96%,T-44%);102(A-7%,G-97%);108(C-53%,A-88%);120(A-97%,T-7%);134(C-91%,T-11%);135(G-100%);136</w:t>
            </w:r>
            <w:r>
              <w:rPr>
                <w:rFonts w:ascii="Times New Roman" w:hAnsi="Times New Roman" w:cs="Times New Roman"/>
                <w:color w:val="000000"/>
                <w:sz w:val="18"/>
                <w:szCs w:val="18"/>
              </w:rPr>
              <w:lastRenderedPageBreak/>
              <w:t>(A-100%);164(C-70%,T-78%);</w:t>
            </w:r>
          </w:p>
        </w:tc>
        <w:tc>
          <w:tcPr>
            <w:tcW w:w="992" w:type="dxa"/>
            <w:vAlign w:val="center"/>
          </w:tcPr>
          <w:p w14:paraId="5C296E0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A;T</w:t>
            </w:r>
            <w:proofErr w:type="gramEnd"/>
            <w:r>
              <w:rPr>
                <w:rFonts w:ascii="Times New Roman" w:hAnsi="Times New Roman" w:cs="Times New Roman"/>
                <w:color w:val="000000"/>
                <w:sz w:val="18"/>
                <w:szCs w:val="18"/>
              </w:rPr>
              <w:t>;C;G;A;A;C;G;A;T</w:t>
            </w:r>
          </w:p>
        </w:tc>
        <w:tc>
          <w:tcPr>
            <w:tcW w:w="851" w:type="dxa"/>
            <w:vAlign w:val="center"/>
          </w:tcPr>
          <w:p w14:paraId="3C6F23A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/G;C/T;G;C/A;A;C;G;A;C/T</w:t>
            </w:r>
          </w:p>
        </w:tc>
      </w:tr>
      <w:tr w:rsidR="00CA1BF0" w14:paraId="4C579883" w14:textId="77777777">
        <w:tblPrEx>
          <w:tblCellMar>
            <w:left w:w="108" w:type="dxa"/>
            <w:right w:w="108" w:type="dxa"/>
          </w:tblCellMar>
        </w:tblPrEx>
        <w:trPr>
          <w:trHeight w:val="20"/>
        </w:trPr>
        <w:tc>
          <w:tcPr>
            <w:tcW w:w="851" w:type="dxa"/>
            <w:shd w:val="clear" w:color="auto" w:fill="auto"/>
            <w:vAlign w:val="center"/>
          </w:tcPr>
          <w:p w14:paraId="20454DD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194</w:t>
            </w:r>
          </w:p>
        </w:tc>
        <w:tc>
          <w:tcPr>
            <w:tcW w:w="851" w:type="dxa"/>
            <w:shd w:val="clear" w:color="auto" w:fill="auto"/>
            <w:vAlign w:val="center"/>
          </w:tcPr>
          <w:p w14:paraId="1DC80A5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1E41B89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TTACCACTGGGCCCTAAAGATTAAC</w:t>
            </w:r>
          </w:p>
        </w:tc>
        <w:tc>
          <w:tcPr>
            <w:tcW w:w="1701" w:type="dxa"/>
            <w:shd w:val="clear" w:color="auto" w:fill="auto"/>
            <w:vAlign w:val="center"/>
          </w:tcPr>
          <w:p w14:paraId="5A547FC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TATTATATGCCAACCTCGTTGCCTA</w:t>
            </w:r>
          </w:p>
        </w:tc>
        <w:tc>
          <w:tcPr>
            <w:tcW w:w="2551" w:type="dxa"/>
            <w:vAlign w:val="center"/>
          </w:tcPr>
          <w:p w14:paraId="76B600B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53(G-99%);64(G-11%,A-92%);81(T-100%);82(A-5%,G-98%);84(A-92%,G-70%);88(C-100%);108(G-5%,T-98%);110(C-98%);115(C-83%,T-81%);149(A-100%);151(C-87%,T-66%);</w:t>
            </w:r>
          </w:p>
        </w:tc>
        <w:tc>
          <w:tcPr>
            <w:tcW w:w="992" w:type="dxa"/>
            <w:vAlign w:val="center"/>
          </w:tcPr>
          <w:p w14:paraId="3F45E15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;T;G;A/G;C;T;C;C/T;A;C/T</w:t>
            </w:r>
          </w:p>
        </w:tc>
        <w:tc>
          <w:tcPr>
            <w:tcW w:w="851" w:type="dxa"/>
            <w:vAlign w:val="center"/>
          </w:tcPr>
          <w:p w14:paraId="76E1B7D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;T;G;A/G;C;T;C;C/T;A;C/T</w:t>
            </w:r>
          </w:p>
        </w:tc>
      </w:tr>
      <w:tr w:rsidR="00CA1BF0" w14:paraId="20D390F7" w14:textId="77777777">
        <w:tblPrEx>
          <w:tblCellMar>
            <w:left w:w="108" w:type="dxa"/>
            <w:right w:w="108" w:type="dxa"/>
          </w:tblCellMar>
        </w:tblPrEx>
        <w:trPr>
          <w:trHeight w:val="20"/>
        </w:trPr>
        <w:tc>
          <w:tcPr>
            <w:tcW w:w="851" w:type="dxa"/>
            <w:shd w:val="clear" w:color="auto" w:fill="auto"/>
            <w:vAlign w:val="center"/>
          </w:tcPr>
          <w:p w14:paraId="5782C3C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195</w:t>
            </w:r>
          </w:p>
        </w:tc>
        <w:tc>
          <w:tcPr>
            <w:tcW w:w="851" w:type="dxa"/>
            <w:shd w:val="clear" w:color="auto" w:fill="auto"/>
            <w:vAlign w:val="center"/>
          </w:tcPr>
          <w:p w14:paraId="4E9CF87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76F3D06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TATACCCGCAGAAGTTGAATTTGTG</w:t>
            </w:r>
          </w:p>
        </w:tc>
        <w:tc>
          <w:tcPr>
            <w:tcW w:w="1701" w:type="dxa"/>
            <w:shd w:val="clear" w:color="auto" w:fill="auto"/>
            <w:vAlign w:val="center"/>
          </w:tcPr>
          <w:p w14:paraId="028EF8F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AGTGCGAGTGAAATATACAGACCTT</w:t>
            </w:r>
          </w:p>
        </w:tc>
        <w:tc>
          <w:tcPr>
            <w:tcW w:w="2551" w:type="dxa"/>
            <w:vAlign w:val="center"/>
          </w:tcPr>
          <w:p w14:paraId="41F173F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44(G-82</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-40%);54(C-33%,T-91%);60(G-8%,C-94%);74(C-86%,T-38%);108(A-98%);184(C-98%);</w:t>
            </w:r>
          </w:p>
        </w:tc>
        <w:tc>
          <w:tcPr>
            <w:tcW w:w="992" w:type="dxa"/>
            <w:vAlign w:val="center"/>
          </w:tcPr>
          <w:p w14:paraId="66F9D37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;C;C;A;C</w:t>
            </w:r>
          </w:p>
        </w:tc>
        <w:tc>
          <w:tcPr>
            <w:tcW w:w="851" w:type="dxa"/>
            <w:vAlign w:val="center"/>
          </w:tcPr>
          <w:p w14:paraId="1931A6A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;C;C;A;C</w:t>
            </w:r>
          </w:p>
        </w:tc>
      </w:tr>
      <w:tr w:rsidR="00CA1BF0" w14:paraId="008484E7" w14:textId="77777777">
        <w:tblPrEx>
          <w:tblCellMar>
            <w:left w:w="108" w:type="dxa"/>
            <w:right w:w="108" w:type="dxa"/>
          </w:tblCellMar>
        </w:tblPrEx>
        <w:trPr>
          <w:trHeight w:val="20"/>
        </w:trPr>
        <w:tc>
          <w:tcPr>
            <w:tcW w:w="851" w:type="dxa"/>
            <w:shd w:val="clear" w:color="auto" w:fill="auto"/>
            <w:vAlign w:val="center"/>
          </w:tcPr>
          <w:p w14:paraId="6F6D18F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196</w:t>
            </w:r>
          </w:p>
        </w:tc>
        <w:tc>
          <w:tcPr>
            <w:tcW w:w="851" w:type="dxa"/>
            <w:shd w:val="clear" w:color="auto" w:fill="auto"/>
            <w:vAlign w:val="center"/>
          </w:tcPr>
          <w:p w14:paraId="47638F4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517C5EA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TCGCAAGATAATCCCGACTTGA</w:t>
            </w:r>
          </w:p>
        </w:tc>
        <w:tc>
          <w:tcPr>
            <w:tcW w:w="1701" w:type="dxa"/>
            <w:shd w:val="clear" w:color="auto" w:fill="auto"/>
            <w:vAlign w:val="center"/>
          </w:tcPr>
          <w:p w14:paraId="2B47E79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GATCTGTCGGTACATTGCAGAAAAA</w:t>
            </w:r>
          </w:p>
        </w:tc>
        <w:tc>
          <w:tcPr>
            <w:tcW w:w="2551" w:type="dxa"/>
            <w:vAlign w:val="center"/>
          </w:tcPr>
          <w:p w14:paraId="008B505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G-48%,A-90%);41(T-100%);44(G-100%);46(G-100%);48(T-100%);52(A-100%);56(C-100%);74(A-7%,T-97%);82(T-100%);83(A-100%);94(T-100%);95(T-98%);103(G-77%,A-71%);127(G-98%);133(A-100%);151(A-99%);181(T-100%);184(C-92%,T-55%);192(G-32%,C-96%);193(G-32%,A-96%);205(A-100%);211(A-97%,T-27%);</w:t>
            </w:r>
          </w:p>
        </w:tc>
        <w:tc>
          <w:tcPr>
            <w:tcW w:w="992" w:type="dxa"/>
            <w:vAlign w:val="center"/>
          </w:tcPr>
          <w:p w14:paraId="7B94CE1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;G;G;T;A;C;T;T;A;T;T;G;G;A;A;T;T/C;C/G;A/G;A;A/T</w:t>
            </w:r>
          </w:p>
        </w:tc>
        <w:tc>
          <w:tcPr>
            <w:tcW w:w="851" w:type="dxa"/>
            <w:vAlign w:val="center"/>
          </w:tcPr>
          <w:p w14:paraId="16B3886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;G;G;T;A;C;T;T;A;T;T;G/A;G;A;A;T;T/C;C;A;A;A</w:t>
            </w:r>
          </w:p>
        </w:tc>
      </w:tr>
      <w:tr w:rsidR="00CA1BF0" w14:paraId="434A9A4E" w14:textId="77777777">
        <w:tblPrEx>
          <w:tblCellMar>
            <w:left w:w="108" w:type="dxa"/>
            <w:right w:w="108" w:type="dxa"/>
          </w:tblCellMar>
        </w:tblPrEx>
        <w:trPr>
          <w:trHeight w:val="20"/>
        </w:trPr>
        <w:tc>
          <w:tcPr>
            <w:tcW w:w="851" w:type="dxa"/>
            <w:shd w:val="clear" w:color="auto" w:fill="auto"/>
            <w:vAlign w:val="center"/>
          </w:tcPr>
          <w:p w14:paraId="76EB4F3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197</w:t>
            </w:r>
          </w:p>
        </w:tc>
        <w:tc>
          <w:tcPr>
            <w:tcW w:w="851" w:type="dxa"/>
            <w:shd w:val="clear" w:color="auto" w:fill="auto"/>
            <w:vAlign w:val="center"/>
          </w:tcPr>
          <w:p w14:paraId="3C4A946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142CD55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CTTCTCCCAGTTACTCCAACAGTAC</w:t>
            </w:r>
          </w:p>
        </w:tc>
        <w:tc>
          <w:tcPr>
            <w:tcW w:w="1701" w:type="dxa"/>
            <w:shd w:val="clear" w:color="auto" w:fill="auto"/>
            <w:vAlign w:val="center"/>
          </w:tcPr>
          <w:p w14:paraId="1700555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CGGGCAAATATGTCGTTCTTCAAA</w:t>
            </w:r>
          </w:p>
        </w:tc>
        <w:tc>
          <w:tcPr>
            <w:tcW w:w="2551" w:type="dxa"/>
            <w:vAlign w:val="center"/>
          </w:tcPr>
          <w:p w14:paraId="02D717C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41(C-26%,T-97%);62(A-98%);65(T-100%);74(C-95%,T-44%);85(A-100%);89(C-8%,A-76%,T-76%);101(C-81%,T-76%);103(C-100%);104(C-98%);125(C-100%);144(A-76%,G-81%);</w:t>
            </w:r>
          </w:p>
        </w:tc>
        <w:tc>
          <w:tcPr>
            <w:tcW w:w="992" w:type="dxa"/>
            <w:vAlign w:val="center"/>
          </w:tcPr>
          <w:p w14:paraId="10B78B4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;T;C/T;A;T/A;C/T;C;C;C;G/A</w:t>
            </w:r>
          </w:p>
        </w:tc>
        <w:tc>
          <w:tcPr>
            <w:tcW w:w="851" w:type="dxa"/>
            <w:vAlign w:val="center"/>
          </w:tcPr>
          <w:p w14:paraId="6C66EAC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;T;T/C;A;A/T;T/C;C;C;C;G/A</w:t>
            </w:r>
          </w:p>
        </w:tc>
      </w:tr>
      <w:tr w:rsidR="00CA1BF0" w14:paraId="54FD077C" w14:textId="77777777">
        <w:tblPrEx>
          <w:tblCellMar>
            <w:left w:w="108" w:type="dxa"/>
            <w:right w:w="108" w:type="dxa"/>
          </w:tblCellMar>
        </w:tblPrEx>
        <w:trPr>
          <w:trHeight w:val="20"/>
        </w:trPr>
        <w:tc>
          <w:tcPr>
            <w:tcW w:w="851" w:type="dxa"/>
            <w:shd w:val="clear" w:color="auto" w:fill="auto"/>
            <w:vAlign w:val="center"/>
          </w:tcPr>
          <w:p w14:paraId="200E887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198</w:t>
            </w:r>
          </w:p>
        </w:tc>
        <w:tc>
          <w:tcPr>
            <w:tcW w:w="851" w:type="dxa"/>
            <w:shd w:val="clear" w:color="auto" w:fill="auto"/>
            <w:vAlign w:val="center"/>
          </w:tcPr>
          <w:p w14:paraId="689606C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5E901B4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CTTTGCCTCTCTTTCAGCTTCTTTT</w:t>
            </w:r>
          </w:p>
        </w:tc>
        <w:tc>
          <w:tcPr>
            <w:tcW w:w="1701" w:type="dxa"/>
            <w:shd w:val="clear" w:color="auto" w:fill="auto"/>
            <w:vAlign w:val="center"/>
          </w:tcPr>
          <w:p w14:paraId="597331B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TAAGAAGAAGGAGGCTGCTTTGAAT</w:t>
            </w:r>
          </w:p>
        </w:tc>
        <w:tc>
          <w:tcPr>
            <w:tcW w:w="2551" w:type="dxa"/>
            <w:vAlign w:val="center"/>
          </w:tcPr>
          <w:p w14:paraId="3347C2F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47(G-98%);68(G-100%);72(A-100%);77(C-69%,G-78%);79(A-98%);83(C-98%);87(T-98%);88(G-29%,C-96%);103(G-79%,A-73%);130(A-98%);132(C-100%);187(A-44%,G-96%);195(A-90%,G-67%);219(G-90%,T-22%);</w:t>
            </w:r>
          </w:p>
        </w:tc>
        <w:tc>
          <w:tcPr>
            <w:tcW w:w="992" w:type="dxa"/>
            <w:vAlign w:val="center"/>
          </w:tcPr>
          <w:p w14:paraId="630ED35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;A;G;A;C;T;G/C;G/A;A;C;G;G/A;G</w:t>
            </w:r>
          </w:p>
        </w:tc>
        <w:tc>
          <w:tcPr>
            <w:tcW w:w="851" w:type="dxa"/>
            <w:vAlign w:val="center"/>
          </w:tcPr>
          <w:p w14:paraId="4ACDD1F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;A;C/G;A;C;T;C;G/A;A;C;A/G;A/G;G</w:t>
            </w:r>
          </w:p>
        </w:tc>
      </w:tr>
      <w:tr w:rsidR="00CA1BF0" w14:paraId="25B923E2" w14:textId="77777777">
        <w:tblPrEx>
          <w:tblCellMar>
            <w:left w:w="108" w:type="dxa"/>
            <w:right w:w="108" w:type="dxa"/>
          </w:tblCellMar>
        </w:tblPrEx>
        <w:trPr>
          <w:trHeight w:val="20"/>
        </w:trPr>
        <w:tc>
          <w:tcPr>
            <w:tcW w:w="851" w:type="dxa"/>
            <w:shd w:val="clear" w:color="auto" w:fill="auto"/>
            <w:vAlign w:val="center"/>
          </w:tcPr>
          <w:p w14:paraId="0A150B9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199</w:t>
            </w:r>
          </w:p>
        </w:tc>
        <w:tc>
          <w:tcPr>
            <w:tcW w:w="851" w:type="dxa"/>
            <w:shd w:val="clear" w:color="auto" w:fill="auto"/>
            <w:vAlign w:val="center"/>
          </w:tcPr>
          <w:p w14:paraId="6469AC9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450FF54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TATTCCGGGTTCTATCTATCGTTGG</w:t>
            </w:r>
          </w:p>
        </w:tc>
        <w:tc>
          <w:tcPr>
            <w:tcW w:w="1701" w:type="dxa"/>
            <w:shd w:val="clear" w:color="auto" w:fill="auto"/>
            <w:vAlign w:val="center"/>
          </w:tcPr>
          <w:p w14:paraId="104264E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TTTCACACCGACTTGTAAATCACTC</w:t>
            </w:r>
          </w:p>
        </w:tc>
        <w:tc>
          <w:tcPr>
            <w:tcW w:w="2551" w:type="dxa"/>
            <w:vAlign w:val="center"/>
          </w:tcPr>
          <w:p w14:paraId="5E25311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47(A-18%,C-89%);48(A-17%,G-89%);53(A-85%,T-21%);56(A-18%,G-89%);77(A-21%,C-85%);80(G-17%,A-89%);90(T-97%);91(A-18%,G-89%);92(C-97%);106(C-18%,T-89%);108(A-98%);109(A-97%);112(C-89%,T-18%);119(C-91%,T-22%);121(G-18%,A-89%);126(C-100%);160(G-43%,A-77%);166(G-100%);190(A-100%);193(C-21%,T-85%);201(G-99%);209(A-41%,G-80%);212(G-100%);217(C-93%,T-23%);223(C-21%,A-85%);227(C-77%,T-43%);</w:t>
            </w:r>
          </w:p>
        </w:tc>
        <w:tc>
          <w:tcPr>
            <w:tcW w:w="992" w:type="dxa"/>
            <w:vAlign w:val="center"/>
          </w:tcPr>
          <w:p w14:paraId="53D9AE1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;A;G;C;A;T;G;C;T;A;A;C;C;A;C;A;G;A;T;G;G/A;G;C;A;C</w:t>
            </w:r>
          </w:p>
        </w:tc>
        <w:tc>
          <w:tcPr>
            <w:tcW w:w="851" w:type="dxa"/>
            <w:vAlign w:val="center"/>
          </w:tcPr>
          <w:p w14:paraId="60F803D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;A;G;C;A;T;G;C;T;A;A;C;C;A;C;A;G;A;T;G;A;G;C;A;C</w:t>
            </w:r>
          </w:p>
        </w:tc>
      </w:tr>
      <w:tr w:rsidR="00CA1BF0" w14:paraId="4C8F99A2" w14:textId="77777777">
        <w:tblPrEx>
          <w:tblCellMar>
            <w:left w:w="108" w:type="dxa"/>
            <w:right w:w="108" w:type="dxa"/>
          </w:tblCellMar>
        </w:tblPrEx>
        <w:trPr>
          <w:trHeight w:val="20"/>
        </w:trPr>
        <w:tc>
          <w:tcPr>
            <w:tcW w:w="851" w:type="dxa"/>
            <w:shd w:val="clear" w:color="auto" w:fill="auto"/>
            <w:vAlign w:val="center"/>
          </w:tcPr>
          <w:p w14:paraId="4AA24C7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200</w:t>
            </w:r>
          </w:p>
        </w:tc>
        <w:tc>
          <w:tcPr>
            <w:tcW w:w="851" w:type="dxa"/>
            <w:shd w:val="clear" w:color="auto" w:fill="auto"/>
            <w:vAlign w:val="center"/>
          </w:tcPr>
          <w:p w14:paraId="4F5CA0B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LSDU01000028</w:t>
            </w:r>
          </w:p>
        </w:tc>
        <w:tc>
          <w:tcPr>
            <w:tcW w:w="1701" w:type="dxa"/>
            <w:shd w:val="clear" w:color="auto" w:fill="auto"/>
            <w:vAlign w:val="center"/>
          </w:tcPr>
          <w:p w14:paraId="2F8E4F6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TGAGGTCAAATACTGGATAAGCCA</w:t>
            </w:r>
          </w:p>
        </w:tc>
        <w:tc>
          <w:tcPr>
            <w:tcW w:w="1701" w:type="dxa"/>
            <w:shd w:val="clear" w:color="auto" w:fill="auto"/>
            <w:vAlign w:val="center"/>
          </w:tcPr>
          <w:p w14:paraId="0188910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CGATTCGAGGACGTACTATTAGTA</w:t>
            </w:r>
          </w:p>
        </w:tc>
        <w:tc>
          <w:tcPr>
            <w:tcW w:w="2551" w:type="dxa"/>
            <w:vAlign w:val="center"/>
          </w:tcPr>
          <w:p w14:paraId="6F30DAB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55(G-100%);62(G-99%);70(G-16%,A-88%);86(G-99%);108(A-7%,G-100%);111(G-7%,A-96%);115(C-96%,T-7%);117(A-99%);146(T-100%);174(C-99%);178(G-5%,A-97%);182(A-100%);193(C-15%,A-89%);196(C-</w:t>
            </w:r>
            <w:r>
              <w:rPr>
                <w:rFonts w:ascii="Times New Roman" w:hAnsi="Times New Roman" w:cs="Times New Roman"/>
                <w:color w:val="000000"/>
                <w:sz w:val="18"/>
                <w:szCs w:val="18"/>
              </w:rPr>
              <w:lastRenderedPageBreak/>
              <w:t>14%,T-92%);200(G-9%,A-95%);203(A-100%);231(A-100%);</w:t>
            </w:r>
          </w:p>
        </w:tc>
        <w:tc>
          <w:tcPr>
            <w:tcW w:w="992" w:type="dxa"/>
            <w:vAlign w:val="center"/>
          </w:tcPr>
          <w:p w14:paraId="40436D2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G;G</w:t>
            </w:r>
            <w:proofErr w:type="gramEnd"/>
            <w:r>
              <w:rPr>
                <w:rFonts w:ascii="Times New Roman" w:hAnsi="Times New Roman" w:cs="Times New Roman"/>
                <w:color w:val="000000"/>
                <w:sz w:val="18"/>
                <w:szCs w:val="18"/>
              </w:rPr>
              <w:t>;A;G;G;A;C;A;T;C;A;A;A;T;A;A;A</w:t>
            </w:r>
          </w:p>
        </w:tc>
        <w:tc>
          <w:tcPr>
            <w:tcW w:w="851" w:type="dxa"/>
            <w:vAlign w:val="center"/>
          </w:tcPr>
          <w:p w14:paraId="75BF724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;A;G;G;A;C;A;T;C;A;A;A;T;A;A;A</w:t>
            </w:r>
          </w:p>
        </w:tc>
      </w:tr>
      <w:tr w:rsidR="00CA1BF0" w14:paraId="138BADC6" w14:textId="77777777">
        <w:tblPrEx>
          <w:tblCellMar>
            <w:left w:w="108" w:type="dxa"/>
            <w:right w:w="108" w:type="dxa"/>
          </w:tblCellMar>
        </w:tblPrEx>
        <w:trPr>
          <w:trHeight w:val="20"/>
        </w:trPr>
        <w:tc>
          <w:tcPr>
            <w:tcW w:w="851" w:type="dxa"/>
            <w:shd w:val="clear" w:color="auto" w:fill="auto"/>
            <w:vAlign w:val="center"/>
          </w:tcPr>
          <w:p w14:paraId="3C05AA2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201</w:t>
            </w:r>
          </w:p>
        </w:tc>
        <w:tc>
          <w:tcPr>
            <w:tcW w:w="851" w:type="dxa"/>
            <w:shd w:val="clear" w:color="auto" w:fill="auto"/>
            <w:vAlign w:val="center"/>
          </w:tcPr>
          <w:p w14:paraId="405D6CE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B272EA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GAGAAGTAGTAGGTCTTGCACTCTT</w:t>
            </w:r>
          </w:p>
        </w:tc>
        <w:tc>
          <w:tcPr>
            <w:tcW w:w="1701" w:type="dxa"/>
            <w:shd w:val="clear" w:color="auto" w:fill="auto"/>
            <w:vAlign w:val="center"/>
          </w:tcPr>
          <w:p w14:paraId="0936D0D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GTGACCCGTTTATCATGAATGTCAT</w:t>
            </w:r>
          </w:p>
        </w:tc>
        <w:tc>
          <w:tcPr>
            <w:tcW w:w="2551" w:type="dxa"/>
            <w:vAlign w:val="center"/>
          </w:tcPr>
          <w:p w14:paraId="16F64C6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42(C-98%);53(G-99%);54(C-100%);55(C-10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-91%);73(T-99%);74(G-100%);93(C-68%,T-68%);108(G-7%,C-96%);</w:t>
            </w:r>
          </w:p>
        </w:tc>
        <w:tc>
          <w:tcPr>
            <w:tcW w:w="992" w:type="dxa"/>
            <w:vAlign w:val="center"/>
          </w:tcPr>
          <w:p w14:paraId="01DCE64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;C;T;T;G;T;C</w:t>
            </w:r>
          </w:p>
        </w:tc>
        <w:tc>
          <w:tcPr>
            <w:tcW w:w="851" w:type="dxa"/>
            <w:vAlign w:val="center"/>
          </w:tcPr>
          <w:p w14:paraId="127AFEB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;C;T;T;G;C/T;C</w:t>
            </w:r>
          </w:p>
        </w:tc>
      </w:tr>
      <w:tr w:rsidR="00CA1BF0" w14:paraId="4316734F" w14:textId="77777777">
        <w:tblPrEx>
          <w:tblCellMar>
            <w:left w:w="108" w:type="dxa"/>
            <w:right w:w="108" w:type="dxa"/>
          </w:tblCellMar>
        </w:tblPrEx>
        <w:trPr>
          <w:trHeight w:val="20"/>
        </w:trPr>
        <w:tc>
          <w:tcPr>
            <w:tcW w:w="851" w:type="dxa"/>
            <w:shd w:val="clear" w:color="auto" w:fill="auto"/>
            <w:vAlign w:val="center"/>
          </w:tcPr>
          <w:p w14:paraId="70963AE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202</w:t>
            </w:r>
          </w:p>
        </w:tc>
        <w:tc>
          <w:tcPr>
            <w:tcW w:w="851" w:type="dxa"/>
            <w:shd w:val="clear" w:color="auto" w:fill="auto"/>
            <w:vAlign w:val="center"/>
          </w:tcPr>
          <w:p w14:paraId="4E5D9B2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781744F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ACCTAACAAACGAAATGAGAATGCA</w:t>
            </w:r>
          </w:p>
        </w:tc>
        <w:tc>
          <w:tcPr>
            <w:tcW w:w="1701" w:type="dxa"/>
            <w:shd w:val="clear" w:color="auto" w:fill="auto"/>
            <w:vAlign w:val="center"/>
          </w:tcPr>
          <w:p w14:paraId="2FBECC3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GTTACAGAGGAGTGAGATCGATGTT</w:t>
            </w:r>
          </w:p>
        </w:tc>
        <w:tc>
          <w:tcPr>
            <w:tcW w:w="2551" w:type="dxa"/>
            <w:vAlign w:val="center"/>
          </w:tcPr>
          <w:p w14:paraId="45AC60A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41(A-74%,G-80%);43(T-99%);46(C-99%);47(A-99%);59(G-76%,T-74%);64(C-72%,T-81%);67(A-99%);70(C-80%,T-72%);79(A-100%);97(C-72%,T-80%);99(G-99%);151(C-100%);160(C-75%,T-75%);167(G-100%);172(T-99%);</w:t>
            </w:r>
          </w:p>
        </w:tc>
        <w:tc>
          <w:tcPr>
            <w:tcW w:w="992" w:type="dxa"/>
            <w:vAlign w:val="center"/>
          </w:tcPr>
          <w:p w14:paraId="01057D6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;C;A;T/G;T/C;A;C/T;A;C/T;G;C;T/C;G;T</w:t>
            </w:r>
          </w:p>
        </w:tc>
        <w:tc>
          <w:tcPr>
            <w:tcW w:w="851" w:type="dxa"/>
            <w:vAlign w:val="center"/>
          </w:tcPr>
          <w:p w14:paraId="4AA8A6D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;C;A;G/T;C/T;A;T/C;A;T/C;G;C;C/T;G;T</w:t>
            </w:r>
          </w:p>
        </w:tc>
      </w:tr>
      <w:tr w:rsidR="00CA1BF0" w14:paraId="6A877FDF" w14:textId="77777777">
        <w:tblPrEx>
          <w:tblCellMar>
            <w:left w:w="108" w:type="dxa"/>
            <w:right w:w="108" w:type="dxa"/>
          </w:tblCellMar>
        </w:tblPrEx>
        <w:trPr>
          <w:trHeight w:val="20"/>
        </w:trPr>
        <w:tc>
          <w:tcPr>
            <w:tcW w:w="851" w:type="dxa"/>
            <w:shd w:val="clear" w:color="auto" w:fill="auto"/>
            <w:vAlign w:val="center"/>
          </w:tcPr>
          <w:p w14:paraId="4F5268C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203</w:t>
            </w:r>
          </w:p>
        </w:tc>
        <w:tc>
          <w:tcPr>
            <w:tcW w:w="851" w:type="dxa"/>
            <w:shd w:val="clear" w:color="auto" w:fill="auto"/>
            <w:vAlign w:val="center"/>
          </w:tcPr>
          <w:p w14:paraId="278A744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59BCDC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AGTACATATCGAGTCTTATGGCTGG</w:t>
            </w:r>
          </w:p>
        </w:tc>
        <w:tc>
          <w:tcPr>
            <w:tcW w:w="1701" w:type="dxa"/>
            <w:shd w:val="clear" w:color="auto" w:fill="auto"/>
            <w:vAlign w:val="center"/>
          </w:tcPr>
          <w:p w14:paraId="4531A95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GAGGTTAGGGGATTCTTCTTAGCTT</w:t>
            </w:r>
          </w:p>
        </w:tc>
        <w:tc>
          <w:tcPr>
            <w:tcW w:w="2551" w:type="dxa"/>
            <w:vAlign w:val="center"/>
          </w:tcPr>
          <w:p w14:paraId="1D3AB0A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41(C-96%);55(G-97%);117(G-99%);153(G-100%);</w:t>
            </w:r>
          </w:p>
        </w:tc>
        <w:tc>
          <w:tcPr>
            <w:tcW w:w="992" w:type="dxa"/>
            <w:vAlign w:val="center"/>
          </w:tcPr>
          <w:p w14:paraId="6F987B3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;G;G</w:t>
            </w:r>
          </w:p>
        </w:tc>
        <w:tc>
          <w:tcPr>
            <w:tcW w:w="851" w:type="dxa"/>
            <w:vAlign w:val="center"/>
          </w:tcPr>
          <w:p w14:paraId="47BAF64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;G;G</w:t>
            </w:r>
          </w:p>
        </w:tc>
      </w:tr>
      <w:tr w:rsidR="00CA1BF0" w14:paraId="13537D0F" w14:textId="77777777">
        <w:tblPrEx>
          <w:tblCellMar>
            <w:left w:w="108" w:type="dxa"/>
            <w:right w:w="108" w:type="dxa"/>
          </w:tblCellMar>
        </w:tblPrEx>
        <w:trPr>
          <w:trHeight w:val="20"/>
        </w:trPr>
        <w:tc>
          <w:tcPr>
            <w:tcW w:w="851" w:type="dxa"/>
            <w:shd w:val="clear" w:color="auto" w:fill="auto"/>
            <w:vAlign w:val="center"/>
          </w:tcPr>
          <w:p w14:paraId="6B418C0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204</w:t>
            </w:r>
          </w:p>
        </w:tc>
        <w:tc>
          <w:tcPr>
            <w:tcW w:w="851" w:type="dxa"/>
            <w:shd w:val="clear" w:color="auto" w:fill="auto"/>
            <w:vAlign w:val="center"/>
          </w:tcPr>
          <w:p w14:paraId="4CA6496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225AD24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GTGGCGAAGAGTTTAAGGTAAGAAG</w:t>
            </w:r>
          </w:p>
        </w:tc>
        <w:tc>
          <w:tcPr>
            <w:tcW w:w="1701" w:type="dxa"/>
            <w:shd w:val="clear" w:color="auto" w:fill="auto"/>
            <w:vAlign w:val="center"/>
          </w:tcPr>
          <w:p w14:paraId="1142C4A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AACTCTAGACGCCTTCCATCTACTA</w:t>
            </w:r>
          </w:p>
        </w:tc>
        <w:tc>
          <w:tcPr>
            <w:tcW w:w="2551" w:type="dxa"/>
            <w:vAlign w:val="center"/>
          </w:tcPr>
          <w:p w14:paraId="497F8EC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42(A-19</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-90%);46(T-98%);58(C-25%,G-86%);67(G-96%);73(T-99%);125(C-100%);133(G-100%);135(A-99%);148(C-98%);160(T-100%);</w:t>
            </w:r>
          </w:p>
        </w:tc>
        <w:tc>
          <w:tcPr>
            <w:tcW w:w="992" w:type="dxa"/>
            <w:vAlign w:val="center"/>
          </w:tcPr>
          <w:p w14:paraId="3D95BDD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;G;G;T;C;G;A;C;T</w:t>
            </w:r>
          </w:p>
        </w:tc>
        <w:tc>
          <w:tcPr>
            <w:tcW w:w="851" w:type="dxa"/>
            <w:vAlign w:val="center"/>
          </w:tcPr>
          <w:p w14:paraId="34A0AE8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;G;G;T;C;G;A;C;T</w:t>
            </w:r>
          </w:p>
        </w:tc>
      </w:tr>
      <w:tr w:rsidR="00CA1BF0" w14:paraId="2EF8B5EC" w14:textId="77777777">
        <w:tblPrEx>
          <w:tblCellMar>
            <w:left w:w="108" w:type="dxa"/>
            <w:right w:w="108" w:type="dxa"/>
          </w:tblCellMar>
        </w:tblPrEx>
        <w:trPr>
          <w:trHeight w:val="20"/>
        </w:trPr>
        <w:tc>
          <w:tcPr>
            <w:tcW w:w="851" w:type="dxa"/>
            <w:shd w:val="clear" w:color="auto" w:fill="auto"/>
            <w:vAlign w:val="center"/>
          </w:tcPr>
          <w:p w14:paraId="04F1550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205</w:t>
            </w:r>
          </w:p>
        </w:tc>
        <w:tc>
          <w:tcPr>
            <w:tcW w:w="851" w:type="dxa"/>
            <w:shd w:val="clear" w:color="auto" w:fill="auto"/>
            <w:vAlign w:val="center"/>
          </w:tcPr>
          <w:p w14:paraId="3957F0A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7DB8A50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CCATCTACGAGTGGATTCCAGATTA</w:t>
            </w:r>
          </w:p>
        </w:tc>
        <w:tc>
          <w:tcPr>
            <w:tcW w:w="1701" w:type="dxa"/>
            <w:shd w:val="clear" w:color="auto" w:fill="auto"/>
            <w:vAlign w:val="center"/>
          </w:tcPr>
          <w:p w14:paraId="2F9F5C9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CGAAGTACAATCCGAGTCTTCACTA</w:t>
            </w:r>
          </w:p>
        </w:tc>
        <w:tc>
          <w:tcPr>
            <w:tcW w:w="2551" w:type="dxa"/>
            <w:vAlign w:val="center"/>
          </w:tcPr>
          <w:p w14:paraId="0FAF503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64(C-25</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-98%);69(C-25%,T-71%);86(G-75%,C-86%);113(C-99%);185(G-25%,A-98%);</w:t>
            </w:r>
          </w:p>
        </w:tc>
        <w:tc>
          <w:tcPr>
            <w:tcW w:w="992" w:type="dxa"/>
            <w:vAlign w:val="center"/>
          </w:tcPr>
          <w:p w14:paraId="53A6100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/C;C;A</w:t>
            </w:r>
          </w:p>
        </w:tc>
        <w:tc>
          <w:tcPr>
            <w:tcW w:w="851" w:type="dxa"/>
            <w:vAlign w:val="center"/>
          </w:tcPr>
          <w:p w14:paraId="24C1842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/G;C;A</w:t>
            </w:r>
          </w:p>
        </w:tc>
      </w:tr>
      <w:tr w:rsidR="00CA1BF0" w14:paraId="3D736C01" w14:textId="77777777">
        <w:tblPrEx>
          <w:tblCellMar>
            <w:left w:w="108" w:type="dxa"/>
            <w:right w:w="108" w:type="dxa"/>
          </w:tblCellMar>
        </w:tblPrEx>
        <w:trPr>
          <w:trHeight w:val="20"/>
        </w:trPr>
        <w:tc>
          <w:tcPr>
            <w:tcW w:w="851" w:type="dxa"/>
            <w:shd w:val="clear" w:color="auto" w:fill="auto"/>
            <w:vAlign w:val="center"/>
          </w:tcPr>
          <w:p w14:paraId="1667F71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206</w:t>
            </w:r>
          </w:p>
        </w:tc>
        <w:tc>
          <w:tcPr>
            <w:tcW w:w="851" w:type="dxa"/>
            <w:shd w:val="clear" w:color="auto" w:fill="auto"/>
            <w:vAlign w:val="center"/>
          </w:tcPr>
          <w:p w14:paraId="2D7E73A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6727F97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ACTTTTGTGAGCTGCTTGAATTTTG</w:t>
            </w:r>
          </w:p>
        </w:tc>
        <w:tc>
          <w:tcPr>
            <w:tcW w:w="1701" w:type="dxa"/>
            <w:shd w:val="clear" w:color="auto" w:fill="auto"/>
            <w:vAlign w:val="center"/>
          </w:tcPr>
          <w:p w14:paraId="039AAA6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AGTGTTTGCTTTCCAGGAAATATCC</w:t>
            </w:r>
          </w:p>
        </w:tc>
        <w:tc>
          <w:tcPr>
            <w:tcW w:w="2551" w:type="dxa"/>
            <w:vAlign w:val="center"/>
          </w:tcPr>
          <w:p w14:paraId="5F88905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42(T-98%);62(C-100%);65(G-14</w:t>
            </w: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-89%);102(G-57%,A-69%);122(C-98%);130(T-98%);142(C-98%);160(C-98%);163(G-14%,A-89%);178(A-98%);</w:t>
            </w:r>
          </w:p>
        </w:tc>
        <w:tc>
          <w:tcPr>
            <w:tcW w:w="992" w:type="dxa"/>
            <w:vAlign w:val="center"/>
          </w:tcPr>
          <w:p w14:paraId="1515CEF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;C;A;C;T;C;C;A;A</w:t>
            </w:r>
          </w:p>
        </w:tc>
        <w:tc>
          <w:tcPr>
            <w:tcW w:w="851" w:type="dxa"/>
            <w:vAlign w:val="center"/>
          </w:tcPr>
          <w:p w14:paraId="00B1BB8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;C;A/G;C;T;C;C;A;A</w:t>
            </w:r>
          </w:p>
        </w:tc>
      </w:tr>
      <w:tr w:rsidR="00CA1BF0" w14:paraId="56B134FD" w14:textId="77777777">
        <w:tblPrEx>
          <w:tblCellMar>
            <w:left w:w="108" w:type="dxa"/>
            <w:right w:w="108" w:type="dxa"/>
          </w:tblCellMar>
        </w:tblPrEx>
        <w:trPr>
          <w:trHeight w:val="20"/>
        </w:trPr>
        <w:tc>
          <w:tcPr>
            <w:tcW w:w="851" w:type="dxa"/>
            <w:shd w:val="clear" w:color="auto" w:fill="auto"/>
            <w:vAlign w:val="center"/>
          </w:tcPr>
          <w:p w14:paraId="10032CE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207</w:t>
            </w:r>
          </w:p>
        </w:tc>
        <w:tc>
          <w:tcPr>
            <w:tcW w:w="851" w:type="dxa"/>
            <w:shd w:val="clear" w:color="auto" w:fill="auto"/>
            <w:vAlign w:val="center"/>
          </w:tcPr>
          <w:p w14:paraId="64DF0E6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C38A03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CAATATTACGAGGCTTTGAAGAGGG</w:t>
            </w:r>
          </w:p>
        </w:tc>
        <w:tc>
          <w:tcPr>
            <w:tcW w:w="1701" w:type="dxa"/>
            <w:shd w:val="clear" w:color="auto" w:fill="auto"/>
            <w:vAlign w:val="center"/>
          </w:tcPr>
          <w:p w14:paraId="0367688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TTCAAGCACCTGTATAGTCCATCTC</w:t>
            </w:r>
          </w:p>
        </w:tc>
        <w:tc>
          <w:tcPr>
            <w:tcW w:w="2551" w:type="dxa"/>
            <w:vAlign w:val="center"/>
          </w:tcPr>
          <w:p w14:paraId="3121B0E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42(C-100%);45(A-8%,G-93%);48(C-100%);51(C-100%);77(A-11%,C-96%);82(C-100%);88(C-100%);90(C-87%,T-30%);93(C-11%,T-97%);98(T-100%);110(G-100%);153(A-73%,G-47%);155(C-34%,T-90%);164(C-100%);203(T-100%);211(C-7%,T-99%);</w:t>
            </w:r>
          </w:p>
        </w:tc>
        <w:tc>
          <w:tcPr>
            <w:tcW w:w="992" w:type="dxa"/>
            <w:vAlign w:val="center"/>
          </w:tcPr>
          <w:p w14:paraId="748C47A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;C;C;C;C;C;T/C;T;T;G;A;C/T;C;T;T</w:t>
            </w:r>
          </w:p>
        </w:tc>
        <w:tc>
          <w:tcPr>
            <w:tcW w:w="851" w:type="dxa"/>
            <w:vAlign w:val="center"/>
          </w:tcPr>
          <w:p w14:paraId="44A7068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;C;C;C;C;C;C;T;T;G;G;T;C;T;T</w:t>
            </w:r>
          </w:p>
        </w:tc>
      </w:tr>
      <w:tr w:rsidR="00CA1BF0" w14:paraId="300E30C8" w14:textId="77777777">
        <w:tblPrEx>
          <w:tblCellMar>
            <w:left w:w="108" w:type="dxa"/>
            <w:right w:w="108" w:type="dxa"/>
          </w:tblCellMar>
        </w:tblPrEx>
        <w:trPr>
          <w:trHeight w:val="20"/>
        </w:trPr>
        <w:tc>
          <w:tcPr>
            <w:tcW w:w="851" w:type="dxa"/>
            <w:shd w:val="clear" w:color="auto" w:fill="auto"/>
            <w:vAlign w:val="center"/>
          </w:tcPr>
          <w:p w14:paraId="674ABB9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208</w:t>
            </w:r>
          </w:p>
        </w:tc>
        <w:tc>
          <w:tcPr>
            <w:tcW w:w="851" w:type="dxa"/>
            <w:shd w:val="clear" w:color="auto" w:fill="auto"/>
            <w:vAlign w:val="center"/>
          </w:tcPr>
          <w:p w14:paraId="390C002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C6E9FA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TATCAAGTTACCGAAGCTTGTTGTG</w:t>
            </w:r>
          </w:p>
        </w:tc>
        <w:tc>
          <w:tcPr>
            <w:tcW w:w="1701" w:type="dxa"/>
            <w:shd w:val="clear" w:color="auto" w:fill="auto"/>
            <w:vAlign w:val="center"/>
          </w:tcPr>
          <w:p w14:paraId="5AEF881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TCTCCTAACAAGATAATGCGACCAC</w:t>
            </w:r>
          </w:p>
        </w:tc>
        <w:tc>
          <w:tcPr>
            <w:tcW w:w="2551" w:type="dxa"/>
            <w:vAlign w:val="center"/>
          </w:tcPr>
          <w:p w14:paraId="3244733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A-66%,G-85%);39(C-98%);54(C-94%,T-46%);75(A-99%,T-13%);80(C-19%,T-91%);82(G-100%);87(C-29%,T-98%);89(G-8%,A-94%);91(C-13%,T-99%);95(G-100%);96(C-100%);105(T-98%);108(T-100%);112(G-100%);121(C-19%,G-91%);151(A-13%,G-99%);181(A-99%);185(C-100%);202(A-19%,G-91%);205(A-13%,G-99%);</w:t>
            </w:r>
          </w:p>
        </w:tc>
        <w:tc>
          <w:tcPr>
            <w:tcW w:w="992" w:type="dxa"/>
            <w:vAlign w:val="center"/>
          </w:tcPr>
          <w:p w14:paraId="070583F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;C;A;T;G;T/C;A;T;G;C;T;T;G;G;G;A;C;G;G</w:t>
            </w:r>
          </w:p>
        </w:tc>
        <w:tc>
          <w:tcPr>
            <w:tcW w:w="851" w:type="dxa"/>
            <w:vAlign w:val="center"/>
          </w:tcPr>
          <w:p w14:paraId="79A452E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;T/C;A;T;G;T;A;T;G;C;T;T;G;G;G;A;C;G;G</w:t>
            </w:r>
          </w:p>
        </w:tc>
      </w:tr>
      <w:tr w:rsidR="00CA1BF0" w14:paraId="10F5FB6F" w14:textId="77777777">
        <w:tblPrEx>
          <w:tblCellMar>
            <w:left w:w="108" w:type="dxa"/>
            <w:right w:w="108" w:type="dxa"/>
          </w:tblCellMar>
        </w:tblPrEx>
        <w:trPr>
          <w:trHeight w:val="20"/>
        </w:trPr>
        <w:tc>
          <w:tcPr>
            <w:tcW w:w="851" w:type="dxa"/>
            <w:shd w:val="clear" w:color="auto" w:fill="auto"/>
            <w:vAlign w:val="center"/>
          </w:tcPr>
          <w:p w14:paraId="2B7224A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209</w:t>
            </w:r>
          </w:p>
        </w:tc>
        <w:tc>
          <w:tcPr>
            <w:tcW w:w="851" w:type="dxa"/>
            <w:shd w:val="clear" w:color="auto" w:fill="auto"/>
            <w:vAlign w:val="center"/>
          </w:tcPr>
          <w:p w14:paraId="54F5C74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73EAE51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GAAATGGTGATCACTGGGACATAGT</w:t>
            </w:r>
          </w:p>
        </w:tc>
        <w:tc>
          <w:tcPr>
            <w:tcW w:w="1701" w:type="dxa"/>
            <w:shd w:val="clear" w:color="auto" w:fill="auto"/>
            <w:vAlign w:val="center"/>
          </w:tcPr>
          <w:p w14:paraId="15640F6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TGTACTGGTTCGTAAAGACTACCTG</w:t>
            </w:r>
          </w:p>
        </w:tc>
        <w:tc>
          <w:tcPr>
            <w:tcW w:w="2551" w:type="dxa"/>
            <w:vAlign w:val="center"/>
          </w:tcPr>
          <w:p w14:paraId="3AAEDC8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37(A-10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-99%);38(G-99%);78(G-11%,A-99%);98(C-99%);124(G-99%);133(C-99%,T-11%);</w:t>
            </w:r>
          </w:p>
        </w:tc>
        <w:tc>
          <w:tcPr>
            <w:tcW w:w="992" w:type="dxa"/>
            <w:vAlign w:val="center"/>
          </w:tcPr>
          <w:p w14:paraId="614EC3D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;A;C;G;C</w:t>
            </w:r>
          </w:p>
        </w:tc>
        <w:tc>
          <w:tcPr>
            <w:tcW w:w="851" w:type="dxa"/>
            <w:vAlign w:val="center"/>
          </w:tcPr>
          <w:p w14:paraId="25BAF92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;A;C;G;C</w:t>
            </w:r>
          </w:p>
        </w:tc>
      </w:tr>
      <w:tr w:rsidR="00CA1BF0" w14:paraId="1585F91A" w14:textId="77777777">
        <w:tblPrEx>
          <w:tblCellMar>
            <w:left w:w="108" w:type="dxa"/>
            <w:right w:w="108" w:type="dxa"/>
          </w:tblCellMar>
        </w:tblPrEx>
        <w:trPr>
          <w:trHeight w:val="20"/>
        </w:trPr>
        <w:tc>
          <w:tcPr>
            <w:tcW w:w="851" w:type="dxa"/>
            <w:shd w:val="clear" w:color="auto" w:fill="auto"/>
            <w:vAlign w:val="center"/>
          </w:tcPr>
          <w:p w14:paraId="47BB7AC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210</w:t>
            </w:r>
          </w:p>
        </w:tc>
        <w:tc>
          <w:tcPr>
            <w:tcW w:w="851" w:type="dxa"/>
            <w:shd w:val="clear" w:color="auto" w:fill="auto"/>
            <w:vAlign w:val="center"/>
          </w:tcPr>
          <w:p w14:paraId="7E614F7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7632BD7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ATACAATATTTTGTGGGGCGAATCC</w:t>
            </w:r>
          </w:p>
        </w:tc>
        <w:tc>
          <w:tcPr>
            <w:tcW w:w="1701" w:type="dxa"/>
            <w:shd w:val="clear" w:color="auto" w:fill="auto"/>
            <w:vAlign w:val="center"/>
          </w:tcPr>
          <w:p w14:paraId="139C008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TCTCATACATTCAAAATATCATCGCT</w:t>
            </w:r>
          </w:p>
        </w:tc>
        <w:tc>
          <w:tcPr>
            <w:tcW w:w="2551" w:type="dxa"/>
            <w:vAlign w:val="center"/>
          </w:tcPr>
          <w:p w14:paraId="62CC598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53(T-100%);126(A-43</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-90%);203(G-99%);204(G-99%);</w:t>
            </w:r>
          </w:p>
        </w:tc>
        <w:tc>
          <w:tcPr>
            <w:tcW w:w="992" w:type="dxa"/>
            <w:vAlign w:val="center"/>
          </w:tcPr>
          <w:p w14:paraId="5494B71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/A;G;G</w:t>
            </w:r>
          </w:p>
        </w:tc>
        <w:tc>
          <w:tcPr>
            <w:tcW w:w="851" w:type="dxa"/>
            <w:vAlign w:val="center"/>
          </w:tcPr>
          <w:p w14:paraId="6840B5A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;G;G</w:t>
            </w:r>
          </w:p>
        </w:tc>
      </w:tr>
      <w:tr w:rsidR="00CA1BF0" w14:paraId="65AF886A" w14:textId="77777777">
        <w:tblPrEx>
          <w:tblCellMar>
            <w:left w:w="108" w:type="dxa"/>
            <w:right w:w="108" w:type="dxa"/>
          </w:tblCellMar>
        </w:tblPrEx>
        <w:trPr>
          <w:trHeight w:val="20"/>
        </w:trPr>
        <w:tc>
          <w:tcPr>
            <w:tcW w:w="851" w:type="dxa"/>
            <w:shd w:val="clear" w:color="auto" w:fill="auto"/>
            <w:vAlign w:val="center"/>
          </w:tcPr>
          <w:p w14:paraId="4FB212B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211</w:t>
            </w:r>
          </w:p>
        </w:tc>
        <w:tc>
          <w:tcPr>
            <w:tcW w:w="851" w:type="dxa"/>
            <w:shd w:val="clear" w:color="auto" w:fill="auto"/>
            <w:vAlign w:val="center"/>
          </w:tcPr>
          <w:p w14:paraId="7D84E02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w:t>
            </w:r>
            <w:r>
              <w:rPr>
                <w:rFonts w:ascii="Times New Roman" w:hAnsi="Times New Roman" w:cs="Times New Roman"/>
                <w:sz w:val="18"/>
                <w:szCs w:val="18"/>
              </w:rPr>
              <w:lastRenderedPageBreak/>
              <w:t>1000027</w:t>
            </w:r>
          </w:p>
        </w:tc>
        <w:tc>
          <w:tcPr>
            <w:tcW w:w="1701" w:type="dxa"/>
            <w:shd w:val="clear" w:color="auto" w:fill="auto"/>
            <w:vAlign w:val="center"/>
          </w:tcPr>
          <w:p w14:paraId="6D97302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GCGAATTGTAAT</w:t>
            </w:r>
            <w:r>
              <w:rPr>
                <w:rFonts w:ascii="Times New Roman" w:hAnsi="Times New Roman" w:cs="Times New Roman"/>
                <w:sz w:val="18"/>
                <w:szCs w:val="18"/>
              </w:rPr>
              <w:lastRenderedPageBreak/>
              <w:t>GTTTGAGACACGT</w:t>
            </w:r>
          </w:p>
        </w:tc>
        <w:tc>
          <w:tcPr>
            <w:tcW w:w="1701" w:type="dxa"/>
            <w:shd w:val="clear" w:color="auto" w:fill="auto"/>
            <w:vAlign w:val="center"/>
          </w:tcPr>
          <w:p w14:paraId="5C1FEE4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CATTCAAAGTTA</w:t>
            </w:r>
            <w:r>
              <w:rPr>
                <w:rFonts w:ascii="Times New Roman" w:hAnsi="Times New Roman" w:cs="Times New Roman"/>
                <w:sz w:val="18"/>
                <w:szCs w:val="18"/>
              </w:rPr>
              <w:lastRenderedPageBreak/>
              <w:t>TCAGATTGTCACGA</w:t>
            </w:r>
          </w:p>
        </w:tc>
        <w:tc>
          <w:tcPr>
            <w:tcW w:w="2551" w:type="dxa"/>
            <w:vAlign w:val="center"/>
          </w:tcPr>
          <w:p w14:paraId="500457E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57(G-8%,C-97%);60(A-8%,G-9</w:t>
            </w:r>
            <w:r>
              <w:rPr>
                <w:rFonts w:ascii="Times New Roman" w:hAnsi="Times New Roman" w:cs="Times New Roman"/>
                <w:color w:val="000000"/>
                <w:sz w:val="18"/>
                <w:szCs w:val="18"/>
              </w:rPr>
              <w:lastRenderedPageBreak/>
              <w:t>7%);66(G-8%,A-97%);75(G-100%);78(G-100%,T-7%);102(G-99%);105(A-95%,T-8%);110(T-99%);133(T-100%);140(C-94%);141(C-10%,T-89%);144(A-7%,G-100%);155(G-8%,A-95%);156(G-95%,A-39%);159(T-100%);180(A-100%);189(C-100%);203(C-8%,T-98%);204(G-100%);213(C-8%,T-100%);</w:t>
            </w:r>
          </w:p>
        </w:tc>
        <w:tc>
          <w:tcPr>
            <w:tcW w:w="992" w:type="dxa"/>
            <w:vAlign w:val="center"/>
          </w:tcPr>
          <w:p w14:paraId="51AE2C4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C;G</w:t>
            </w:r>
            <w:proofErr w:type="gramEnd"/>
            <w:r>
              <w:rPr>
                <w:rFonts w:ascii="Times New Roman" w:hAnsi="Times New Roman" w:cs="Times New Roman"/>
                <w:color w:val="000000"/>
                <w:sz w:val="18"/>
                <w:szCs w:val="18"/>
              </w:rPr>
              <w:t>;A;G;</w:t>
            </w:r>
            <w:r>
              <w:rPr>
                <w:rFonts w:ascii="Times New Roman" w:hAnsi="Times New Roman" w:cs="Times New Roman"/>
                <w:color w:val="000000"/>
                <w:sz w:val="18"/>
                <w:szCs w:val="18"/>
              </w:rPr>
              <w:lastRenderedPageBreak/>
              <w:t>G;G;A;T;T;C;T;G;A;G;T;A;C;T;G;T</w:t>
            </w:r>
          </w:p>
        </w:tc>
        <w:tc>
          <w:tcPr>
            <w:tcW w:w="851" w:type="dxa"/>
            <w:vAlign w:val="center"/>
          </w:tcPr>
          <w:p w14:paraId="21E4E84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C;G</w:t>
            </w:r>
            <w:proofErr w:type="gramEnd"/>
            <w:r>
              <w:rPr>
                <w:rFonts w:ascii="Times New Roman" w:hAnsi="Times New Roman" w:cs="Times New Roman"/>
                <w:color w:val="000000"/>
                <w:sz w:val="18"/>
                <w:szCs w:val="18"/>
              </w:rPr>
              <w:t>;A;</w:t>
            </w:r>
            <w:r>
              <w:rPr>
                <w:rFonts w:ascii="Times New Roman" w:hAnsi="Times New Roman" w:cs="Times New Roman"/>
                <w:color w:val="000000"/>
                <w:sz w:val="18"/>
                <w:szCs w:val="18"/>
              </w:rPr>
              <w:lastRenderedPageBreak/>
              <w:t>G;G;G;A;T;T;C;T;G;A;G/A;T;A;C;T;G;T</w:t>
            </w:r>
          </w:p>
        </w:tc>
      </w:tr>
      <w:tr w:rsidR="00CA1BF0" w14:paraId="3178A83E" w14:textId="77777777">
        <w:tblPrEx>
          <w:tblCellMar>
            <w:left w:w="108" w:type="dxa"/>
            <w:right w:w="108" w:type="dxa"/>
          </w:tblCellMar>
        </w:tblPrEx>
        <w:trPr>
          <w:trHeight w:val="20"/>
        </w:trPr>
        <w:tc>
          <w:tcPr>
            <w:tcW w:w="851" w:type="dxa"/>
            <w:shd w:val="clear" w:color="auto" w:fill="auto"/>
            <w:vAlign w:val="center"/>
          </w:tcPr>
          <w:p w14:paraId="1A11332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212</w:t>
            </w:r>
          </w:p>
        </w:tc>
        <w:tc>
          <w:tcPr>
            <w:tcW w:w="851" w:type="dxa"/>
            <w:shd w:val="clear" w:color="auto" w:fill="auto"/>
            <w:vAlign w:val="center"/>
          </w:tcPr>
          <w:p w14:paraId="20E5626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AFCB21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TATATTGGACGAGTACATTCACGCA</w:t>
            </w:r>
          </w:p>
        </w:tc>
        <w:tc>
          <w:tcPr>
            <w:tcW w:w="1701" w:type="dxa"/>
            <w:shd w:val="clear" w:color="auto" w:fill="auto"/>
            <w:vAlign w:val="center"/>
          </w:tcPr>
          <w:p w14:paraId="6B49817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GTCCATGCTATAGAGTGATTCCACC</w:t>
            </w:r>
          </w:p>
        </w:tc>
        <w:tc>
          <w:tcPr>
            <w:tcW w:w="2551" w:type="dxa"/>
            <w:vAlign w:val="center"/>
          </w:tcPr>
          <w:p w14:paraId="7DF95D6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41(G-100%);56(A-100%);61(C-100%);70(C-73%,T-86%);91(C-100%);93(G-100%);94(C-100%);103(C-100%);110(A-47%,G-89%);121(A-99%);124(C-50%,T-91%);143(C-100%);144(C-96%,T-45%);149(A-100%);152(A-100%);176(C-87%,T-77%);179(C-99%);184(C-40%,T-94%);196(C-100%);</w:t>
            </w:r>
          </w:p>
        </w:tc>
        <w:tc>
          <w:tcPr>
            <w:tcW w:w="992" w:type="dxa"/>
            <w:vAlign w:val="center"/>
          </w:tcPr>
          <w:p w14:paraId="6281B6F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;C;C/T;C;G;C;C;A/G;A;T;C;C/T;A;A;T/C;C;T;C</w:t>
            </w:r>
          </w:p>
        </w:tc>
        <w:tc>
          <w:tcPr>
            <w:tcW w:w="851" w:type="dxa"/>
            <w:vAlign w:val="center"/>
          </w:tcPr>
          <w:p w14:paraId="2554637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;C;C/T;C;G;C;C;G;A;T/C;C;C;A;A;T/C;C;C/T;C</w:t>
            </w:r>
          </w:p>
        </w:tc>
      </w:tr>
      <w:tr w:rsidR="00CA1BF0" w14:paraId="0A734541" w14:textId="77777777">
        <w:tblPrEx>
          <w:tblCellMar>
            <w:left w:w="108" w:type="dxa"/>
            <w:right w:w="108" w:type="dxa"/>
          </w:tblCellMar>
        </w:tblPrEx>
        <w:trPr>
          <w:trHeight w:val="20"/>
        </w:trPr>
        <w:tc>
          <w:tcPr>
            <w:tcW w:w="851" w:type="dxa"/>
            <w:shd w:val="clear" w:color="auto" w:fill="auto"/>
            <w:vAlign w:val="center"/>
          </w:tcPr>
          <w:p w14:paraId="7CDB2E7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213</w:t>
            </w:r>
          </w:p>
        </w:tc>
        <w:tc>
          <w:tcPr>
            <w:tcW w:w="851" w:type="dxa"/>
            <w:shd w:val="clear" w:color="auto" w:fill="auto"/>
            <w:vAlign w:val="center"/>
          </w:tcPr>
          <w:p w14:paraId="7F9239D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27C19FD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GCCATTTATCACATCTTATCCCTGC</w:t>
            </w:r>
          </w:p>
        </w:tc>
        <w:tc>
          <w:tcPr>
            <w:tcW w:w="1701" w:type="dxa"/>
            <w:shd w:val="clear" w:color="auto" w:fill="auto"/>
            <w:vAlign w:val="center"/>
          </w:tcPr>
          <w:p w14:paraId="4A1D872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ATAAAACGAAGATGACGCATGAGAC</w:t>
            </w:r>
          </w:p>
        </w:tc>
        <w:tc>
          <w:tcPr>
            <w:tcW w:w="2551" w:type="dxa"/>
            <w:vAlign w:val="center"/>
          </w:tcPr>
          <w:p w14:paraId="69D75FD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40(C-99%);43(C-100%);55(C-100%);75(C-51</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-81%);94(C-100%);145(G-99%);156(C-99%);168(A-73%,C-69%);184(G-95%,T-12%);</w:t>
            </w:r>
          </w:p>
        </w:tc>
        <w:tc>
          <w:tcPr>
            <w:tcW w:w="992" w:type="dxa"/>
            <w:vAlign w:val="center"/>
          </w:tcPr>
          <w:p w14:paraId="06840E6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;C;T;C;G;C;A;G</w:t>
            </w:r>
          </w:p>
        </w:tc>
        <w:tc>
          <w:tcPr>
            <w:tcW w:w="851" w:type="dxa"/>
            <w:vAlign w:val="center"/>
          </w:tcPr>
          <w:p w14:paraId="132841D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;C;C/T;C;G;C;A/C;G</w:t>
            </w:r>
          </w:p>
        </w:tc>
      </w:tr>
      <w:tr w:rsidR="00CA1BF0" w14:paraId="3EBBEF59" w14:textId="77777777">
        <w:tblPrEx>
          <w:tblCellMar>
            <w:left w:w="108" w:type="dxa"/>
            <w:right w:w="108" w:type="dxa"/>
          </w:tblCellMar>
        </w:tblPrEx>
        <w:trPr>
          <w:trHeight w:val="20"/>
        </w:trPr>
        <w:tc>
          <w:tcPr>
            <w:tcW w:w="851" w:type="dxa"/>
            <w:shd w:val="clear" w:color="auto" w:fill="auto"/>
            <w:vAlign w:val="center"/>
          </w:tcPr>
          <w:p w14:paraId="0334882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214</w:t>
            </w:r>
          </w:p>
        </w:tc>
        <w:tc>
          <w:tcPr>
            <w:tcW w:w="851" w:type="dxa"/>
            <w:shd w:val="clear" w:color="auto" w:fill="auto"/>
            <w:vAlign w:val="center"/>
          </w:tcPr>
          <w:p w14:paraId="1158538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48A2D1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CTTTCCCATTGCTGTGCTATACATC</w:t>
            </w:r>
          </w:p>
        </w:tc>
        <w:tc>
          <w:tcPr>
            <w:tcW w:w="1701" w:type="dxa"/>
            <w:shd w:val="clear" w:color="auto" w:fill="auto"/>
            <w:vAlign w:val="center"/>
          </w:tcPr>
          <w:p w14:paraId="43F0357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CAAGTCGGATGTGAATTATGCATCA</w:t>
            </w:r>
          </w:p>
        </w:tc>
        <w:tc>
          <w:tcPr>
            <w:tcW w:w="2551" w:type="dxa"/>
            <w:vAlign w:val="center"/>
          </w:tcPr>
          <w:p w14:paraId="714061A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46(C-92</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-11%);53(C-11%,T-92%);72(C-11%,A-92%);93(C-99%);122(A-99%);130(C-99%);141(C-100%);</w:t>
            </w:r>
          </w:p>
        </w:tc>
        <w:tc>
          <w:tcPr>
            <w:tcW w:w="992" w:type="dxa"/>
            <w:vAlign w:val="center"/>
          </w:tcPr>
          <w:p w14:paraId="4DEF702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;A;C;A;C;C</w:t>
            </w:r>
          </w:p>
        </w:tc>
        <w:tc>
          <w:tcPr>
            <w:tcW w:w="851" w:type="dxa"/>
            <w:vAlign w:val="center"/>
          </w:tcPr>
          <w:p w14:paraId="75AE674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;A;C;A;C;C</w:t>
            </w:r>
          </w:p>
        </w:tc>
      </w:tr>
      <w:tr w:rsidR="00CA1BF0" w14:paraId="262548EF" w14:textId="77777777">
        <w:tblPrEx>
          <w:tblCellMar>
            <w:left w:w="108" w:type="dxa"/>
            <w:right w:w="108" w:type="dxa"/>
          </w:tblCellMar>
        </w:tblPrEx>
        <w:trPr>
          <w:trHeight w:val="20"/>
        </w:trPr>
        <w:tc>
          <w:tcPr>
            <w:tcW w:w="851" w:type="dxa"/>
            <w:shd w:val="clear" w:color="auto" w:fill="auto"/>
            <w:vAlign w:val="center"/>
          </w:tcPr>
          <w:p w14:paraId="4AD9EEC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215</w:t>
            </w:r>
          </w:p>
        </w:tc>
        <w:tc>
          <w:tcPr>
            <w:tcW w:w="851" w:type="dxa"/>
            <w:shd w:val="clear" w:color="auto" w:fill="auto"/>
            <w:vAlign w:val="center"/>
          </w:tcPr>
          <w:p w14:paraId="25AAA3D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E5C042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TTTTGAGTGTGTGTTCAGTGTGAAA</w:t>
            </w:r>
          </w:p>
        </w:tc>
        <w:tc>
          <w:tcPr>
            <w:tcW w:w="1701" w:type="dxa"/>
            <w:shd w:val="clear" w:color="auto" w:fill="auto"/>
            <w:vAlign w:val="center"/>
          </w:tcPr>
          <w:p w14:paraId="4B18744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CTCCTACTTCAGCAGATGGACTTG</w:t>
            </w:r>
          </w:p>
        </w:tc>
        <w:tc>
          <w:tcPr>
            <w:tcW w:w="2551" w:type="dxa"/>
            <w:vAlign w:val="center"/>
          </w:tcPr>
          <w:p w14:paraId="0432C54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38(G-37%,A-82%);39(G-100%);40(C-100%);59(T-100%);74(G-99%);89(A-99%);92(G-100%);109(A-30%,G-78%);113(A-100%);116(G-43%,A-82%);124(G-8%,C-99%);134(A-65%,T-46%);</w:t>
            </w:r>
          </w:p>
        </w:tc>
        <w:tc>
          <w:tcPr>
            <w:tcW w:w="992" w:type="dxa"/>
            <w:vAlign w:val="center"/>
          </w:tcPr>
          <w:p w14:paraId="2AC61E3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;C;T;G;A;G;A;A;A;C;T</w:t>
            </w:r>
          </w:p>
        </w:tc>
        <w:tc>
          <w:tcPr>
            <w:tcW w:w="851" w:type="dxa"/>
            <w:vAlign w:val="center"/>
          </w:tcPr>
          <w:p w14:paraId="0D80ED8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;C;T;G;A;G;G;A;A/G;C;A</w:t>
            </w:r>
          </w:p>
        </w:tc>
      </w:tr>
      <w:tr w:rsidR="00CA1BF0" w14:paraId="64FBC676" w14:textId="77777777">
        <w:tblPrEx>
          <w:tblCellMar>
            <w:left w:w="108" w:type="dxa"/>
            <w:right w:w="108" w:type="dxa"/>
          </w:tblCellMar>
        </w:tblPrEx>
        <w:trPr>
          <w:trHeight w:val="20"/>
        </w:trPr>
        <w:tc>
          <w:tcPr>
            <w:tcW w:w="851" w:type="dxa"/>
            <w:shd w:val="clear" w:color="auto" w:fill="auto"/>
            <w:vAlign w:val="center"/>
          </w:tcPr>
          <w:p w14:paraId="7F6BBA1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216</w:t>
            </w:r>
          </w:p>
        </w:tc>
        <w:tc>
          <w:tcPr>
            <w:tcW w:w="851" w:type="dxa"/>
            <w:shd w:val="clear" w:color="auto" w:fill="auto"/>
            <w:vAlign w:val="center"/>
          </w:tcPr>
          <w:p w14:paraId="62CEBF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30A2CA3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CCAGCGTAAGTTTGACCTCTCA</w:t>
            </w:r>
          </w:p>
        </w:tc>
        <w:tc>
          <w:tcPr>
            <w:tcW w:w="1701" w:type="dxa"/>
            <w:shd w:val="clear" w:color="auto" w:fill="auto"/>
            <w:vAlign w:val="center"/>
          </w:tcPr>
          <w:p w14:paraId="7034666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TCGCTAATTCATCTACCACAGTCAA</w:t>
            </w:r>
          </w:p>
        </w:tc>
        <w:tc>
          <w:tcPr>
            <w:tcW w:w="2551" w:type="dxa"/>
            <w:vAlign w:val="center"/>
          </w:tcPr>
          <w:p w14:paraId="2549C07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34(A-36%,G-93%);45(C-100%,T-12%);48(C-8%,T-98%);51(C-15%,T-98%);53(G-15%,T-98%);66(A-15%,G-82%,C-58%);75(C-15%,T-98%);78(C-98%,T-15%);84(G-12%,C-100%);86(C-100%,T-11%);113(G-12%,A-100%);117(A-15%,G-98%);121(A-12%,G-100%);127(C-11%,G-100%);151(C-99%);161(C-12%,A-100%);165(C-98%,T-15%);171(A-55%,G-91%);185(G-12%,C-100%);200(A-12%,G-100%);209(G-12%,A-100%);</w:t>
            </w:r>
          </w:p>
        </w:tc>
        <w:tc>
          <w:tcPr>
            <w:tcW w:w="992" w:type="dxa"/>
            <w:vAlign w:val="center"/>
          </w:tcPr>
          <w:p w14:paraId="19691B2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;T;T;T;C/G;T;C;C;C;A;G;G;G;C;A;C;G/A;C;G;A</w:t>
            </w:r>
          </w:p>
        </w:tc>
        <w:tc>
          <w:tcPr>
            <w:tcW w:w="851" w:type="dxa"/>
            <w:vAlign w:val="center"/>
          </w:tcPr>
          <w:p w14:paraId="7043680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;T;T;T;G;T;C;C;C;A;G;G;G;C;A;C;G/A;C;G;A</w:t>
            </w:r>
          </w:p>
        </w:tc>
      </w:tr>
      <w:tr w:rsidR="00CA1BF0" w14:paraId="786A3543" w14:textId="77777777">
        <w:tblPrEx>
          <w:tblCellMar>
            <w:left w:w="108" w:type="dxa"/>
            <w:right w:w="108" w:type="dxa"/>
          </w:tblCellMar>
        </w:tblPrEx>
        <w:trPr>
          <w:trHeight w:val="20"/>
        </w:trPr>
        <w:tc>
          <w:tcPr>
            <w:tcW w:w="851" w:type="dxa"/>
            <w:shd w:val="clear" w:color="auto" w:fill="auto"/>
            <w:vAlign w:val="center"/>
          </w:tcPr>
          <w:p w14:paraId="29F993E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217</w:t>
            </w:r>
          </w:p>
        </w:tc>
        <w:tc>
          <w:tcPr>
            <w:tcW w:w="851" w:type="dxa"/>
            <w:shd w:val="clear" w:color="auto" w:fill="auto"/>
            <w:vAlign w:val="center"/>
          </w:tcPr>
          <w:p w14:paraId="66ACDCF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0A6B35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TTCAAGTATTATTGGCGGGTAGAGT</w:t>
            </w:r>
          </w:p>
        </w:tc>
        <w:tc>
          <w:tcPr>
            <w:tcW w:w="1701" w:type="dxa"/>
            <w:shd w:val="clear" w:color="auto" w:fill="auto"/>
            <w:vAlign w:val="center"/>
          </w:tcPr>
          <w:p w14:paraId="663B243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CATAATGTGGTAACCGTCTCTGGAA</w:t>
            </w:r>
          </w:p>
        </w:tc>
        <w:tc>
          <w:tcPr>
            <w:tcW w:w="2551" w:type="dxa"/>
            <w:vAlign w:val="center"/>
          </w:tcPr>
          <w:p w14:paraId="05E9256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41(T-100%);44(C-11%,T-93%);45(C-11%,T-93%);58(T-100%);70(T-100%);71(A-99%);72(A-11%,T-93%);81(C-98%,T-21%);86(G-11%,A-93%);89(C-70%,A-66%);112(C-94%,T-11%);142(C-94%,T-11%);160(C-77%,T-51%);171(G-94%,T-11%);1</w:t>
            </w:r>
            <w:r>
              <w:rPr>
                <w:rFonts w:ascii="Times New Roman" w:hAnsi="Times New Roman" w:cs="Times New Roman"/>
                <w:color w:val="000000"/>
                <w:sz w:val="18"/>
                <w:szCs w:val="18"/>
              </w:rPr>
              <w:lastRenderedPageBreak/>
              <w:t>72(C-11%,A-94%);181(G-6%,T-94%);183(G-7%,A-98%);192(C-100%);202(C-98%,T-6%);215(C-100%);216(G-100%);</w:t>
            </w:r>
          </w:p>
        </w:tc>
        <w:tc>
          <w:tcPr>
            <w:tcW w:w="992" w:type="dxa"/>
            <w:vAlign w:val="center"/>
          </w:tcPr>
          <w:p w14:paraId="5C4BB41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T;T</w:t>
            </w:r>
            <w:proofErr w:type="gramEnd"/>
            <w:r>
              <w:rPr>
                <w:rFonts w:ascii="Times New Roman" w:hAnsi="Times New Roman" w:cs="Times New Roman"/>
                <w:color w:val="000000"/>
                <w:sz w:val="18"/>
                <w:szCs w:val="18"/>
              </w:rPr>
              <w:t>;T;T;T;A;T;C/T;A;C;C;C;C;G;A;T;A;C;C;C;G</w:t>
            </w:r>
          </w:p>
        </w:tc>
        <w:tc>
          <w:tcPr>
            <w:tcW w:w="851" w:type="dxa"/>
            <w:vAlign w:val="center"/>
          </w:tcPr>
          <w:p w14:paraId="5F486C2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;T;T;T;A;T;C;A;A;C;C;T;G;A;T;A;C;C;C;G</w:t>
            </w:r>
          </w:p>
        </w:tc>
      </w:tr>
      <w:tr w:rsidR="00CA1BF0" w14:paraId="05A7DDDA" w14:textId="77777777">
        <w:tblPrEx>
          <w:tblCellMar>
            <w:left w:w="108" w:type="dxa"/>
            <w:right w:w="108" w:type="dxa"/>
          </w:tblCellMar>
        </w:tblPrEx>
        <w:trPr>
          <w:trHeight w:val="20"/>
        </w:trPr>
        <w:tc>
          <w:tcPr>
            <w:tcW w:w="851" w:type="dxa"/>
            <w:shd w:val="clear" w:color="auto" w:fill="auto"/>
            <w:vAlign w:val="center"/>
          </w:tcPr>
          <w:p w14:paraId="1D8A396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218</w:t>
            </w:r>
          </w:p>
        </w:tc>
        <w:tc>
          <w:tcPr>
            <w:tcW w:w="851" w:type="dxa"/>
            <w:shd w:val="clear" w:color="auto" w:fill="auto"/>
            <w:vAlign w:val="center"/>
          </w:tcPr>
          <w:p w14:paraId="5AC9448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7657425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AGAAGAGTAATGTTCAATGACTGGA</w:t>
            </w:r>
          </w:p>
        </w:tc>
        <w:tc>
          <w:tcPr>
            <w:tcW w:w="1701" w:type="dxa"/>
            <w:shd w:val="clear" w:color="auto" w:fill="auto"/>
            <w:vAlign w:val="center"/>
          </w:tcPr>
          <w:p w14:paraId="0C98E62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TCACTCTGAAAGATTGAACGAGACT</w:t>
            </w:r>
          </w:p>
        </w:tc>
        <w:tc>
          <w:tcPr>
            <w:tcW w:w="2551" w:type="dxa"/>
            <w:vAlign w:val="center"/>
          </w:tcPr>
          <w:p w14:paraId="60C1A12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64(A-83%,G-23%);83(G-83%,A-23%);138(C-83%,T-23%);143(C-23%,T-83%);148(T-98%);162(T-100%);178(C-83%,T-23%);180(C-83%,T-23%);182(G-83%,A-23%);190(C-9%,T-97%);</w:t>
            </w:r>
          </w:p>
        </w:tc>
        <w:tc>
          <w:tcPr>
            <w:tcW w:w="992" w:type="dxa"/>
            <w:vAlign w:val="center"/>
          </w:tcPr>
          <w:p w14:paraId="7F50709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;C;T;T;T;C;C;G;T</w:t>
            </w:r>
          </w:p>
        </w:tc>
        <w:tc>
          <w:tcPr>
            <w:tcW w:w="851" w:type="dxa"/>
            <w:vAlign w:val="center"/>
          </w:tcPr>
          <w:p w14:paraId="4BFB603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;C;T;T;T;C;C;G;T</w:t>
            </w:r>
          </w:p>
        </w:tc>
      </w:tr>
      <w:tr w:rsidR="00CA1BF0" w14:paraId="1D3396D5" w14:textId="77777777">
        <w:tblPrEx>
          <w:tblCellMar>
            <w:left w:w="108" w:type="dxa"/>
            <w:right w:w="108" w:type="dxa"/>
          </w:tblCellMar>
        </w:tblPrEx>
        <w:trPr>
          <w:trHeight w:val="20"/>
        </w:trPr>
        <w:tc>
          <w:tcPr>
            <w:tcW w:w="851" w:type="dxa"/>
            <w:shd w:val="clear" w:color="auto" w:fill="auto"/>
            <w:vAlign w:val="center"/>
          </w:tcPr>
          <w:p w14:paraId="13F6B7E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219</w:t>
            </w:r>
          </w:p>
        </w:tc>
        <w:tc>
          <w:tcPr>
            <w:tcW w:w="851" w:type="dxa"/>
            <w:shd w:val="clear" w:color="auto" w:fill="auto"/>
            <w:vAlign w:val="center"/>
          </w:tcPr>
          <w:p w14:paraId="7AFB071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B4BF13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CTTTCTTCCAATATGCCTCCTGTTC</w:t>
            </w:r>
          </w:p>
        </w:tc>
        <w:tc>
          <w:tcPr>
            <w:tcW w:w="1701" w:type="dxa"/>
            <w:shd w:val="clear" w:color="auto" w:fill="auto"/>
            <w:vAlign w:val="center"/>
          </w:tcPr>
          <w:p w14:paraId="7B70DDF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GAGACAGAAGTGAGGGAGGAATTC</w:t>
            </w:r>
          </w:p>
        </w:tc>
        <w:tc>
          <w:tcPr>
            <w:tcW w:w="2551" w:type="dxa"/>
            <w:vAlign w:val="center"/>
          </w:tcPr>
          <w:p w14:paraId="33FFF53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37(C-29%,T-99%);39(A-100%);41(T-100%);46(C-100%);49(G-100%);58(G-10%,A-99%);70(C-100%);71(G-100%);98(G-100%);105(A-100%);109(C-100%);123(A-100%);126(C-10%,T-99%);127(G-100%);</w:t>
            </w:r>
          </w:p>
        </w:tc>
        <w:tc>
          <w:tcPr>
            <w:tcW w:w="992" w:type="dxa"/>
            <w:vAlign w:val="center"/>
          </w:tcPr>
          <w:p w14:paraId="7D6E35E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;T;C;G;A;C;G;G;A;C;A;T;G</w:t>
            </w:r>
          </w:p>
        </w:tc>
        <w:tc>
          <w:tcPr>
            <w:tcW w:w="851" w:type="dxa"/>
            <w:vAlign w:val="center"/>
          </w:tcPr>
          <w:p w14:paraId="0818099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;T;C;G;A;C;G;G;A;C;A;T;G</w:t>
            </w:r>
          </w:p>
        </w:tc>
      </w:tr>
      <w:tr w:rsidR="00CA1BF0" w14:paraId="731B085F" w14:textId="77777777">
        <w:tblPrEx>
          <w:tblCellMar>
            <w:left w:w="108" w:type="dxa"/>
            <w:right w:w="108" w:type="dxa"/>
          </w:tblCellMar>
        </w:tblPrEx>
        <w:trPr>
          <w:trHeight w:val="20"/>
        </w:trPr>
        <w:tc>
          <w:tcPr>
            <w:tcW w:w="851" w:type="dxa"/>
            <w:shd w:val="clear" w:color="auto" w:fill="auto"/>
            <w:vAlign w:val="center"/>
          </w:tcPr>
          <w:p w14:paraId="5F2E21B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220</w:t>
            </w:r>
          </w:p>
        </w:tc>
        <w:tc>
          <w:tcPr>
            <w:tcW w:w="851" w:type="dxa"/>
            <w:shd w:val="clear" w:color="auto" w:fill="auto"/>
            <w:vAlign w:val="center"/>
          </w:tcPr>
          <w:p w14:paraId="07D0A6D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6A9CC6B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GCATCAACACCTCGATTACAATACA</w:t>
            </w:r>
          </w:p>
        </w:tc>
        <w:tc>
          <w:tcPr>
            <w:tcW w:w="1701" w:type="dxa"/>
            <w:shd w:val="clear" w:color="auto" w:fill="auto"/>
            <w:vAlign w:val="center"/>
          </w:tcPr>
          <w:p w14:paraId="1B80410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ATTCATGCCAAATCAGTCGATCATG</w:t>
            </w:r>
          </w:p>
        </w:tc>
        <w:tc>
          <w:tcPr>
            <w:tcW w:w="2551" w:type="dxa"/>
            <w:vAlign w:val="center"/>
          </w:tcPr>
          <w:p w14:paraId="224CA97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49(C-12%,T-91%);52(A-98%);70(A-98%);77(C-7%,G-96%);78(C-96%,T-7%);93(G-96%);113(A-98%);120(G-7%,T-96%);127(C-98%);139(T-98%);178(G-66%,A-86%);187(C-100%);208(G-98%);218(G-98%);219(G-99%);</w:t>
            </w:r>
          </w:p>
        </w:tc>
        <w:tc>
          <w:tcPr>
            <w:tcW w:w="992" w:type="dxa"/>
            <w:vAlign w:val="center"/>
          </w:tcPr>
          <w:p w14:paraId="720E7CA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;A;G;C;G;A;T;C;T;G/A;C;G;G;G</w:t>
            </w:r>
          </w:p>
        </w:tc>
        <w:tc>
          <w:tcPr>
            <w:tcW w:w="851" w:type="dxa"/>
            <w:vAlign w:val="center"/>
          </w:tcPr>
          <w:p w14:paraId="30D193A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;A;G;C;G/-;A;T;C;T;G/A;C;G;G;G</w:t>
            </w:r>
          </w:p>
        </w:tc>
      </w:tr>
      <w:tr w:rsidR="00CA1BF0" w14:paraId="568E3BB3" w14:textId="77777777">
        <w:tblPrEx>
          <w:tblCellMar>
            <w:left w:w="108" w:type="dxa"/>
            <w:right w:w="108" w:type="dxa"/>
          </w:tblCellMar>
        </w:tblPrEx>
        <w:trPr>
          <w:trHeight w:val="20"/>
        </w:trPr>
        <w:tc>
          <w:tcPr>
            <w:tcW w:w="851" w:type="dxa"/>
            <w:shd w:val="clear" w:color="auto" w:fill="auto"/>
            <w:vAlign w:val="center"/>
          </w:tcPr>
          <w:p w14:paraId="6F1D0B0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221</w:t>
            </w:r>
          </w:p>
        </w:tc>
        <w:tc>
          <w:tcPr>
            <w:tcW w:w="851" w:type="dxa"/>
            <w:shd w:val="clear" w:color="auto" w:fill="auto"/>
            <w:vAlign w:val="center"/>
          </w:tcPr>
          <w:p w14:paraId="483C5E8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4F029B2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GCGTGGTATGTTTATAACTGTGGAG</w:t>
            </w:r>
          </w:p>
        </w:tc>
        <w:tc>
          <w:tcPr>
            <w:tcW w:w="1701" w:type="dxa"/>
            <w:shd w:val="clear" w:color="auto" w:fill="auto"/>
            <w:vAlign w:val="center"/>
          </w:tcPr>
          <w:p w14:paraId="3206557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GATCCACTCGCCAGATACCAG</w:t>
            </w:r>
          </w:p>
        </w:tc>
        <w:tc>
          <w:tcPr>
            <w:tcW w:w="2551" w:type="dxa"/>
            <w:vAlign w:val="center"/>
          </w:tcPr>
          <w:p w14:paraId="380AC36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36(C-90%,T-59%);64(A-5%,C-100%);74(A-69%,G-63%);85(A-25%,G-92%);101(G-99%);106(C-100%,T-33%);121(T-100%);124(C-84%,T-56%);137(T-100%);139(C-100%);154(C-100%);163(G-100%);178(C-96%,T-8%);</w:t>
            </w:r>
          </w:p>
        </w:tc>
        <w:tc>
          <w:tcPr>
            <w:tcW w:w="992" w:type="dxa"/>
            <w:vAlign w:val="center"/>
          </w:tcPr>
          <w:p w14:paraId="0FF801B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;A/G;G;G;C;T;T/C;T;C;C;G;C</w:t>
            </w:r>
          </w:p>
        </w:tc>
        <w:tc>
          <w:tcPr>
            <w:tcW w:w="851" w:type="dxa"/>
            <w:vAlign w:val="center"/>
          </w:tcPr>
          <w:p w14:paraId="3866B08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;A;G;G;T/C;T;C;T;C;C;G;C</w:t>
            </w:r>
          </w:p>
        </w:tc>
      </w:tr>
      <w:tr w:rsidR="00CA1BF0" w14:paraId="14575764" w14:textId="77777777">
        <w:tblPrEx>
          <w:tblCellMar>
            <w:left w:w="108" w:type="dxa"/>
            <w:right w:w="108" w:type="dxa"/>
          </w:tblCellMar>
        </w:tblPrEx>
        <w:trPr>
          <w:trHeight w:val="20"/>
        </w:trPr>
        <w:tc>
          <w:tcPr>
            <w:tcW w:w="851" w:type="dxa"/>
            <w:shd w:val="clear" w:color="auto" w:fill="auto"/>
            <w:vAlign w:val="center"/>
          </w:tcPr>
          <w:p w14:paraId="29951F0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222</w:t>
            </w:r>
          </w:p>
        </w:tc>
        <w:tc>
          <w:tcPr>
            <w:tcW w:w="851" w:type="dxa"/>
            <w:shd w:val="clear" w:color="auto" w:fill="auto"/>
            <w:vAlign w:val="center"/>
          </w:tcPr>
          <w:p w14:paraId="58D39FE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49A9B39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ATGTGTGCATAGGGATCAATCCATA</w:t>
            </w:r>
          </w:p>
        </w:tc>
        <w:tc>
          <w:tcPr>
            <w:tcW w:w="1701" w:type="dxa"/>
            <w:shd w:val="clear" w:color="auto" w:fill="auto"/>
            <w:vAlign w:val="center"/>
          </w:tcPr>
          <w:p w14:paraId="0E5B5F7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TTAGTCGCGTCTCTGATCAAAATTG</w:t>
            </w:r>
          </w:p>
        </w:tc>
        <w:tc>
          <w:tcPr>
            <w:tcW w:w="2551" w:type="dxa"/>
            <w:vAlign w:val="center"/>
          </w:tcPr>
          <w:p w14:paraId="6269B67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86(A-99%);87(G-99%);103(T-99%);121(C-99%);128(A-99%);141(C-99%);143(A-99%);151(C-99%);161(C-100%);162(A-99%);163(G-30%,A-70%);164(C-62%,T-51%);169(C-99%);178(T-99%);197(G-100%);198(A-99%);203(C-99%);</w:t>
            </w:r>
          </w:p>
        </w:tc>
        <w:tc>
          <w:tcPr>
            <w:tcW w:w="992" w:type="dxa"/>
            <w:vAlign w:val="center"/>
          </w:tcPr>
          <w:p w14:paraId="0C88C39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;T;C;A;C;A;C;C;A;A;C;C;T;G;A;C</w:t>
            </w:r>
          </w:p>
        </w:tc>
        <w:tc>
          <w:tcPr>
            <w:tcW w:w="851" w:type="dxa"/>
            <w:vAlign w:val="center"/>
          </w:tcPr>
          <w:p w14:paraId="75C4A76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;T;C;A;C;A;C;C;A;G;T;C;T;G;A;C</w:t>
            </w:r>
          </w:p>
        </w:tc>
      </w:tr>
      <w:tr w:rsidR="00CA1BF0" w14:paraId="6E7F5FB2" w14:textId="77777777">
        <w:tblPrEx>
          <w:tblCellMar>
            <w:left w:w="108" w:type="dxa"/>
            <w:right w:w="108" w:type="dxa"/>
          </w:tblCellMar>
        </w:tblPrEx>
        <w:trPr>
          <w:trHeight w:val="20"/>
        </w:trPr>
        <w:tc>
          <w:tcPr>
            <w:tcW w:w="851" w:type="dxa"/>
            <w:shd w:val="clear" w:color="auto" w:fill="auto"/>
            <w:vAlign w:val="center"/>
          </w:tcPr>
          <w:p w14:paraId="75C04E8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223</w:t>
            </w:r>
          </w:p>
        </w:tc>
        <w:tc>
          <w:tcPr>
            <w:tcW w:w="851" w:type="dxa"/>
            <w:shd w:val="clear" w:color="auto" w:fill="auto"/>
            <w:vAlign w:val="center"/>
          </w:tcPr>
          <w:p w14:paraId="6D924C0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207C0D2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TACAAGTAGTTCAATCTGCCACAGA</w:t>
            </w:r>
          </w:p>
        </w:tc>
        <w:tc>
          <w:tcPr>
            <w:tcW w:w="1701" w:type="dxa"/>
            <w:shd w:val="clear" w:color="auto" w:fill="auto"/>
            <w:vAlign w:val="center"/>
          </w:tcPr>
          <w:p w14:paraId="52114BD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CATTGAATGCATCGTCATTGAGAGA</w:t>
            </w:r>
          </w:p>
        </w:tc>
        <w:tc>
          <w:tcPr>
            <w:tcW w:w="2551" w:type="dxa"/>
            <w:vAlign w:val="center"/>
          </w:tcPr>
          <w:p w14:paraId="7C97333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38(C-99%);44(C-90%,T-11%);47(A-100%,T-26%);72(C-99%);79(T-99%);90(C-99%);102(T-99%);105(C-99%);107(T-100%);109(T-98%);110(A-99%);126(C-99%);128(A-43%,G-90%);129(A-39%,T-91%);134(C-100%);138(G-99%);147(C-99%);153(C-100%);159(G-99%);168(T-99%);190(G-98%,T-5%);196(G-100%);</w:t>
            </w:r>
          </w:p>
        </w:tc>
        <w:tc>
          <w:tcPr>
            <w:tcW w:w="992" w:type="dxa"/>
            <w:vAlign w:val="center"/>
          </w:tcPr>
          <w:p w14:paraId="4F93F8E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;A;C;T;C;T;C;T;T;A;C;G;T;C;G;C;C;G;T;G;G</w:t>
            </w:r>
          </w:p>
        </w:tc>
        <w:tc>
          <w:tcPr>
            <w:tcW w:w="851" w:type="dxa"/>
            <w:vAlign w:val="center"/>
          </w:tcPr>
          <w:p w14:paraId="7AC18E5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;A/T;C;T;C;T;C;T;T;A;C;A/G;A/T;C;G;C;C;G;T;G;G</w:t>
            </w:r>
          </w:p>
        </w:tc>
      </w:tr>
      <w:tr w:rsidR="00CA1BF0" w14:paraId="16E68E01" w14:textId="77777777">
        <w:tblPrEx>
          <w:tblCellMar>
            <w:left w:w="108" w:type="dxa"/>
            <w:right w:w="108" w:type="dxa"/>
          </w:tblCellMar>
        </w:tblPrEx>
        <w:trPr>
          <w:trHeight w:val="20"/>
        </w:trPr>
        <w:tc>
          <w:tcPr>
            <w:tcW w:w="851" w:type="dxa"/>
            <w:shd w:val="clear" w:color="auto" w:fill="auto"/>
            <w:vAlign w:val="center"/>
          </w:tcPr>
          <w:p w14:paraId="27872EAB"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224</w:t>
            </w:r>
          </w:p>
        </w:tc>
        <w:tc>
          <w:tcPr>
            <w:tcW w:w="851" w:type="dxa"/>
            <w:shd w:val="clear" w:color="auto" w:fill="auto"/>
            <w:vAlign w:val="center"/>
          </w:tcPr>
          <w:p w14:paraId="08162B7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58E49C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TCAGATTCCACATCCAAAACCCTAT</w:t>
            </w:r>
          </w:p>
        </w:tc>
        <w:tc>
          <w:tcPr>
            <w:tcW w:w="1701" w:type="dxa"/>
            <w:shd w:val="clear" w:color="auto" w:fill="auto"/>
            <w:vAlign w:val="center"/>
          </w:tcPr>
          <w:p w14:paraId="4EB2019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GTCAACACGGTCTCCTGTACAATAT</w:t>
            </w:r>
          </w:p>
        </w:tc>
        <w:tc>
          <w:tcPr>
            <w:tcW w:w="2551" w:type="dxa"/>
            <w:vAlign w:val="center"/>
          </w:tcPr>
          <w:p w14:paraId="1DF38F3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38(C-100%);47(A-100%);48(A-99%);64(A-13</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-91%);117(C-13%,T-91%);139(T-99%);</w:t>
            </w:r>
          </w:p>
        </w:tc>
        <w:tc>
          <w:tcPr>
            <w:tcW w:w="992" w:type="dxa"/>
            <w:vAlign w:val="center"/>
          </w:tcPr>
          <w:p w14:paraId="23CAF66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;A;G;T;T</w:t>
            </w:r>
          </w:p>
        </w:tc>
        <w:tc>
          <w:tcPr>
            <w:tcW w:w="851" w:type="dxa"/>
            <w:vAlign w:val="center"/>
          </w:tcPr>
          <w:p w14:paraId="3C5B555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;A;G;T;T</w:t>
            </w:r>
          </w:p>
        </w:tc>
      </w:tr>
      <w:tr w:rsidR="00CA1BF0" w14:paraId="4C142C47" w14:textId="77777777">
        <w:tblPrEx>
          <w:tblCellMar>
            <w:left w:w="108" w:type="dxa"/>
            <w:right w:w="108" w:type="dxa"/>
          </w:tblCellMar>
        </w:tblPrEx>
        <w:trPr>
          <w:trHeight w:val="20"/>
        </w:trPr>
        <w:tc>
          <w:tcPr>
            <w:tcW w:w="851" w:type="dxa"/>
            <w:shd w:val="clear" w:color="auto" w:fill="auto"/>
            <w:vAlign w:val="center"/>
          </w:tcPr>
          <w:p w14:paraId="25E27F3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225</w:t>
            </w:r>
          </w:p>
        </w:tc>
        <w:tc>
          <w:tcPr>
            <w:tcW w:w="851" w:type="dxa"/>
            <w:shd w:val="clear" w:color="auto" w:fill="auto"/>
            <w:vAlign w:val="center"/>
          </w:tcPr>
          <w:p w14:paraId="7D36A24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33FBE34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TATTGACAAGTGCAGACTTTTGGA</w:t>
            </w:r>
            <w:r>
              <w:rPr>
                <w:rFonts w:ascii="Times New Roman" w:hAnsi="Times New Roman" w:cs="Times New Roman"/>
                <w:sz w:val="18"/>
                <w:szCs w:val="18"/>
              </w:rPr>
              <w:lastRenderedPageBreak/>
              <w:t>G</w:t>
            </w:r>
          </w:p>
        </w:tc>
        <w:tc>
          <w:tcPr>
            <w:tcW w:w="1701" w:type="dxa"/>
            <w:shd w:val="clear" w:color="auto" w:fill="auto"/>
            <w:vAlign w:val="center"/>
          </w:tcPr>
          <w:p w14:paraId="614A9C5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ACCTGATGAAAATTTAGTCTCCC</w:t>
            </w:r>
            <w:r>
              <w:rPr>
                <w:rFonts w:ascii="Times New Roman" w:hAnsi="Times New Roman" w:cs="Times New Roman"/>
                <w:sz w:val="18"/>
                <w:szCs w:val="18"/>
              </w:rPr>
              <w:lastRenderedPageBreak/>
              <w:t>GA</w:t>
            </w:r>
          </w:p>
        </w:tc>
        <w:tc>
          <w:tcPr>
            <w:tcW w:w="2551" w:type="dxa"/>
            <w:vAlign w:val="center"/>
          </w:tcPr>
          <w:p w14:paraId="065D94E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36(C-96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-13%);57(C-98%,T-20%);66(C-100%);69(G-99%);</w:t>
            </w:r>
            <w:r>
              <w:rPr>
                <w:rFonts w:ascii="Times New Roman" w:hAnsi="Times New Roman" w:cs="Times New Roman"/>
                <w:color w:val="000000"/>
                <w:sz w:val="18"/>
                <w:szCs w:val="18"/>
              </w:rPr>
              <w:lastRenderedPageBreak/>
              <w:t>75(C-98%,T-6%);76(G-98%);194(G-8%,A-93%);205(G-98%);</w:t>
            </w:r>
          </w:p>
        </w:tc>
        <w:tc>
          <w:tcPr>
            <w:tcW w:w="992" w:type="dxa"/>
            <w:vAlign w:val="center"/>
          </w:tcPr>
          <w:p w14:paraId="4F24F6D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;C;G;C;G;A;G</w:t>
            </w:r>
          </w:p>
        </w:tc>
        <w:tc>
          <w:tcPr>
            <w:tcW w:w="851" w:type="dxa"/>
            <w:vAlign w:val="center"/>
          </w:tcPr>
          <w:p w14:paraId="581F83E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;C;G;C;G;</w:t>
            </w:r>
            <w:r>
              <w:rPr>
                <w:rFonts w:ascii="Times New Roman" w:hAnsi="Times New Roman" w:cs="Times New Roman"/>
                <w:color w:val="000000"/>
                <w:sz w:val="18"/>
                <w:szCs w:val="18"/>
              </w:rPr>
              <w:lastRenderedPageBreak/>
              <w:t>A;G</w:t>
            </w:r>
          </w:p>
        </w:tc>
      </w:tr>
      <w:tr w:rsidR="00CA1BF0" w14:paraId="518768C7" w14:textId="77777777">
        <w:tblPrEx>
          <w:tblCellMar>
            <w:left w:w="108" w:type="dxa"/>
            <w:right w:w="108" w:type="dxa"/>
          </w:tblCellMar>
        </w:tblPrEx>
        <w:trPr>
          <w:trHeight w:val="20"/>
        </w:trPr>
        <w:tc>
          <w:tcPr>
            <w:tcW w:w="851" w:type="dxa"/>
            <w:shd w:val="clear" w:color="auto" w:fill="auto"/>
            <w:vAlign w:val="center"/>
          </w:tcPr>
          <w:p w14:paraId="3CF3873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226</w:t>
            </w:r>
          </w:p>
        </w:tc>
        <w:tc>
          <w:tcPr>
            <w:tcW w:w="851" w:type="dxa"/>
            <w:shd w:val="clear" w:color="auto" w:fill="auto"/>
            <w:vAlign w:val="center"/>
          </w:tcPr>
          <w:p w14:paraId="6596561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372854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TGACCGTGAGTAAGAATTATACGGT</w:t>
            </w:r>
          </w:p>
        </w:tc>
        <w:tc>
          <w:tcPr>
            <w:tcW w:w="1701" w:type="dxa"/>
            <w:shd w:val="clear" w:color="auto" w:fill="auto"/>
            <w:vAlign w:val="center"/>
          </w:tcPr>
          <w:p w14:paraId="6B6FE07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ATGACGTCCCGTAAAAGACAACTTT</w:t>
            </w:r>
          </w:p>
        </w:tc>
        <w:tc>
          <w:tcPr>
            <w:tcW w:w="2551" w:type="dxa"/>
            <w:vAlign w:val="center"/>
          </w:tcPr>
          <w:p w14:paraId="3E030FB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47(G-52</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-93%);52(C-52%,T-93%);159(A-93%,G-26%);</w:t>
            </w:r>
          </w:p>
        </w:tc>
        <w:tc>
          <w:tcPr>
            <w:tcW w:w="992" w:type="dxa"/>
            <w:vAlign w:val="center"/>
          </w:tcPr>
          <w:p w14:paraId="167FD60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/T;A</w:t>
            </w:r>
          </w:p>
        </w:tc>
        <w:tc>
          <w:tcPr>
            <w:tcW w:w="851" w:type="dxa"/>
            <w:vAlign w:val="center"/>
          </w:tcPr>
          <w:p w14:paraId="4143650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/C;A</w:t>
            </w:r>
          </w:p>
        </w:tc>
      </w:tr>
      <w:tr w:rsidR="00CA1BF0" w14:paraId="696752CE" w14:textId="77777777">
        <w:tblPrEx>
          <w:tblCellMar>
            <w:left w:w="108" w:type="dxa"/>
            <w:right w:w="108" w:type="dxa"/>
          </w:tblCellMar>
        </w:tblPrEx>
        <w:trPr>
          <w:trHeight w:val="20"/>
        </w:trPr>
        <w:tc>
          <w:tcPr>
            <w:tcW w:w="851" w:type="dxa"/>
            <w:shd w:val="clear" w:color="auto" w:fill="auto"/>
            <w:vAlign w:val="center"/>
          </w:tcPr>
          <w:p w14:paraId="52CB6CB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227</w:t>
            </w:r>
          </w:p>
        </w:tc>
        <w:tc>
          <w:tcPr>
            <w:tcW w:w="851" w:type="dxa"/>
            <w:shd w:val="clear" w:color="auto" w:fill="auto"/>
            <w:vAlign w:val="center"/>
          </w:tcPr>
          <w:p w14:paraId="61167AD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3672E26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TGGGGAAGATGAAATAAAAGATCAGT</w:t>
            </w:r>
          </w:p>
        </w:tc>
        <w:tc>
          <w:tcPr>
            <w:tcW w:w="1701" w:type="dxa"/>
            <w:shd w:val="clear" w:color="auto" w:fill="auto"/>
            <w:vAlign w:val="center"/>
          </w:tcPr>
          <w:p w14:paraId="70640C3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GACTGACCTCGTCATTACTAGTGAC</w:t>
            </w:r>
          </w:p>
        </w:tc>
        <w:tc>
          <w:tcPr>
            <w:tcW w:w="2551" w:type="dxa"/>
            <w:vAlign w:val="center"/>
          </w:tcPr>
          <w:p w14:paraId="493482E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A-99%);47(C-100%);48(G-100%);104(T-100%);122(C-100%);138(C-61%,T-91%);140(C-74%,T-99%);141(A-73%,G-99%);168(C-73%,T-99%);171(G-100%);174(A-100%);178(G-50%,A-97%);182(A-98%,T-75%);184(G-100%);187(G-9%,A-100%);190(C-32%,T-97%);191(T-100%);196(C-99%);198(C-6%,T-99%);199(A-50%,C-96%,T-6%);200(G-98%);202(A-99%);203(C-99%,T-72%);204(C-99%,T-5%);205(A-75%,G-98%);206(A-100%);208(G-71%,A-100%);209(A-99%);213(C-100%);221(C-100%);</w:t>
            </w:r>
          </w:p>
        </w:tc>
        <w:tc>
          <w:tcPr>
            <w:tcW w:w="992" w:type="dxa"/>
            <w:vAlign w:val="center"/>
          </w:tcPr>
          <w:p w14:paraId="7E8F90B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;G;T;C;T/C;T/C;G/A;C/T;G;A;G/A;T/A;G;A;T;T;C;T;C/A;G;A;T/C;C;G/A;A;G/A;A;C;C</w:t>
            </w:r>
          </w:p>
        </w:tc>
        <w:tc>
          <w:tcPr>
            <w:tcW w:w="851" w:type="dxa"/>
            <w:vAlign w:val="center"/>
          </w:tcPr>
          <w:p w14:paraId="64B0B04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;G;T;C;C/T;T/C;G/A;C/T;G;A;G/A;A/T;G;A;T;T;C;T;A/C;G;A;C/T;C;A/G;A;A/G;A;C;C</w:t>
            </w:r>
          </w:p>
        </w:tc>
      </w:tr>
      <w:tr w:rsidR="00CA1BF0" w14:paraId="26000BB0" w14:textId="77777777">
        <w:tblPrEx>
          <w:tblCellMar>
            <w:left w:w="108" w:type="dxa"/>
            <w:right w:w="108" w:type="dxa"/>
          </w:tblCellMar>
        </w:tblPrEx>
        <w:trPr>
          <w:trHeight w:val="20"/>
        </w:trPr>
        <w:tc>
          <w:tcPr>
            <w:tcW w:w="851" w:type="dxa"/>
            <w:shd w:val="clear" w:color="auto" w:fill="auto"/>
            <w:vAlign w:val="center"/>
          </w:tcPr>
          <w:p w14:paraId="3BE09FD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228</w:t>
            </w:r>
          </w:p>
        </w:tc>
        <w:tc>
          <w:tcPr>
            <w:tcW w:w="851" w:type="dxa"/>
            <w:shd w:val="clear" w:color="auto" w:fill="auto"/>
            <w:vAlign w:val="center"/>
          </w:tcPr>
          <w:p w14:paraId="3360263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AA6C72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TTTCAGGATCTTAATCGGACGAGTT</w:t>
            </w:r>
          </w:p>
        </w:tc>
        <w:tc>
          <w:tcPr>
            <w:tcW w:w="1701" w:type="dxa"/>
            <w:shd w:val="clear" w:color="auto" w:fill="auto"/>
            <w:vAlign w:val="center"/>
          </w:tcPr>
          <w:p w14:paraId="3B33CFD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GCGTACCGATTTCATCTCAATTCAG</w:t>
            </w:r>
          </w:p>
        </w:tc>
        <w:tc>
          <w:tcPr>
            <w:tcW w:w="2551" w:type="dxa"/>
            <w:vAlign w:val="center"/>
          </w:tcPr>
          <w:p w14:paraId="4DB9DB7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44(C-60%,T-40%);64(C-58%,T-43%);73(c-58%,T-43%);77(c-49%,T-53%);92(G-58%,T-42%);105(A-8%,G-94%);126(C-56%,T-45%);134(A-100%);143(T-100%);149(C-94%,T-8%);159(A-100%);</w:t>
            </w:r>
          </w:p>
        </w:tc>
        <w:tc>
          <w:tcPr>
            <w:tcW w:w="992" w:type="dxa"/>
            <w:vAlign w:val="center"/>
          </w:tcPr>
          <w:p w14:paraId="6E25A5C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3555573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ND</w:t>
            </w:r>
          </w:p>
        </w:tc>
      </w:tr>
      <w:tr w:rsidR="00CA1BF0" w14:paraId="528449A0" w14:textId="77777777">
        <w:tblPrEx>
          <w:tblCellMar>
            <w:left w:w="108" w:type="dxa"/>
            <w:right w:w="108" w:type="dxa"/>
          </w:tblCellMar>
        </w:tblPrEx>
        <w:trPr>
          <w:trHeight w:val="20"/>
        </w:trPr>
        <w:tc>
          <w:tcPr>
            <w:tcW w:w="851" w:type="dxa"/>
            <w:shd w:val="clear" w:color="auto" w:fill="auto"/>
            <w:vAlign w:val="center"/>
          </w:tcPr>
          <w:p w14:paraId="6ACD1A9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229</w:t>
            </w:r>
          </w:p>
        </w:tc>
        <w:tc>
          <w:tcPr>
            <w:tcW w:w="851" w:type="dxa"/>
            <w:shd w:val="clear" w:color="auto" w:fill="auto"/>
            <w:vAlign w:val="center"/>
          </w:tcPr>
          <w:p w14:paraId="5981901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A815A4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CTTGAACGAGACAGAAACAAGTCAG</w:t>
            </w:r>
          </w:p>
        </w:tc>
        <w:tc>
          <w:tcPr>
            <w:tcW w:w="1701" w:type="dxa"/>
            <w:shd w:val="clear" w:color="auto" w:fill="auto"/>
            <w:vAlign w:val="center"/>
          </w:tcPr>
          <w:p w14:paraId="2F706DA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AGTGAAGCGATTCAAGAAGGAAATG</w:t>
            </w:r>
          </w:p>
        </w:tc>
        <w:tc>
          <w:tcPr>
            <w:tcW w:w="2551" w:type="dxa"/>
            <w:vAlign w:val="center"/>
          </w:tcPr>
          <w:p w14:paraId="072B1A5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-100%);55(T-100%);58(C-100%);61(C-100%);102(G-94%,T-9%);111(C-99%);130(G-7%,A-99%);132(A-100%);151(A-6%,G-94%);152(C-44%,G-98%);153(A-7%,G-93%);154(C-98%);155(C-21%,A-96%);156(A-100%);157(G-21%,C-96%);158(G-100%);159(C-6%,T-98%);160(A-99%);161(T-99%);175(T-99%);176(C-99%);178(G-19%,A-87%);179(A-99%);193(G-100%);194(A-100%);196(C-30%,T-87%);199(A-100%);208(C-100%);</w:t>
            </w:r>
          </w:p>
        </w:tc>
        <w:tc>
          <w:tcPr>
            <w:tcW w:w="992" w:type="dxa"/>
            <w:vAlign w:val="center"/>
          </w:tcPr>
          <w:p w14:paraId="1B9EA62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;C;C;G;C;A;A;G;C/G;G;C;A;A;C;G;T;A;T;T;C;A;A;G;A;T;A;C</w:t>
            </w:r>
          </w:p>
        </w:tc>
        <w:tc>
          <w:tcPr>
            <w:tcW w:w="851" w:type="dxa"/>
            <w:vAlign w:val="center"/>
          </w:tcPr>
          <w:p w14:paraId="30589CC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;C;C;G;C;A;A;G;G/C;G;C;A;A;C;G;T;A;T;T;C;A;A;G;A;T;A;C</w:t>
            </w:r>
          </w:p>
        </w:tc>
      </w:tr>
      <w:tr w:rsidR="00CA1BF0" w14:paraId="20650036" w14:textId="77777777">
        <w:tblPrEx>
          <w:tblCellMar>
            <w:left w:w="108" w:type="dxa"/>
            <w:right w:w="108" w:type="dxa"/>
          </w:tblCellMar>
        </w:tblPrEx>
        <w:trPr>
          <w:trHeight w:val="20"/>
        </w:trPr>
        <w:tc>
          <w:tcPr>
            <w:tcW w:w="851" w:type="dxa"/>
            <w:shd w:val="clear" w:color="auto" w:fill="auto"/>
            <w:vAlign w:val="center"/>
          </w:tcPr>
          <w:p w14:paraId="3809613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230</w:t>
            </w:r>
          </w:p>
        </w:tc>
        <w:tc>
          <w:tcPr>
            <w:tcW w:w="851" w:type="dxa"/>
            <w:shd w:val="clear" w:color="auto" w:fill="auto"/>
            <w:vAlign w:val="center"/>
          </w:tcPr>
          <w:p w14:paraId="5AE2FF2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16441C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AAGTGGAGGGCAGCTTGC</w:t>
            </w:r>
          </w:p>
        </w:tc>
        <w:tc>
          <w:tcPr>
            <w:tcW w:w="1701" w:type="dxa"/>
            <w:shd w:val="clear" w:color="auto" w:fill="auto"/>
            <w:vAlign w:val="center"/>
          </w:tcPr>
          <w:p w14:paraId="0E3C66B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TTCGTTTAACCATTTAGAGGATTTTACT</w:t>
            </w:r>
          </w:p>
        </w:tc>
        <w:tc>
          <w:tcPr>
            <w:tcW w:w="2551" w:type="dxa"/>
            <w:vAlign w:val="center"/>
          </w:tcPr>
          <w:p w14:paraId="3E3DDBF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35(T-100%);39(G-10%,A-95%);67(C-95%,T-10%);72(A-100%);73(G-28%,A-83%);74(G-11%,A-95%);87(G-100%);111(C-10%,T-95%);112(C-95%,T-11%);115(G-10%,A-95%);117(T-100%);120(G-99%);136(C-95%,T-10%);141(A-10%,G-95%);150(G-99%);153(A-10%,G-95%);156(C-95%,T-11%);172(C-95%,T-10%);183(C-92%,T-8%);187(G-100%);194(G-100%);197(G-10%,T-95%);</w:t>
            </w:r>
          </w:p>
        </w:tc>
        <w:tc>
          <w:tcPr>
            <w:tcW w:w="992" w:type="dxa"/>
            <w:vAlign w:val="center"/>
          </w:tcPr>
          <w:p w14:paraId="662B756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2C42F95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;C;A;A;A;G;T;C;A;T;G;C;G;G;G;C;C;C;G;G;T</w:t>
            </w:r>
          </w:p>
        </w:tc>
      </w:tr>
      <w:tr w:rsidR="00CA1BF0" w14:paraId="19E66976" w14:textId="77777777">
        <w:tblPrEx>
          <w:tblCellMar>
            <w:left w:w="108" w:type="dxa"/>
            <w:right w:w="108" w:type="dxa"/>
          </w:tblCellMar>
        </w:tblPrEx>
        <w:trPr>
          <w:trHeight w:val="20"/>
        </w:trPr>
        <w:tc>
          <w:tcPr>
            <w:tcW w:w="851" w:type="dxa"/>
            <w:shd w:val="clear" w:color="auto" w:fill="auto"/>
            <w:vAlign w:val="center"/>
          </w:tcPr>
          <w:p w14:paraId="5DC5DD8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231</w:t>
            </w:r>
          </w:p>
        </w:tc>
        <w:tc>
          <w:tcPr>
            <w:tcW w:w="851" w:type="dxa"/>
            <w:shd w:val="clear" w:color="auto" w:fill="auto"/>
            <w:vAlign w:val="center"/>
          </w:tcPr>
          <w:p w14:paraId="0AD0499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w:t>
            </w:r>
            <w:r>
              <w:rPr>
                <w:rFonts w:ascii="Times New Roman" w:hAnsi="Times New Roman" w:cs="Times New Roman"/>
                <w:sz w:val="18"/>
                <w:szCs w:val="18"/>
              </w:rPr>
              <w:lastRenderedPageBreak/>
              <w:t>1000027</w:t>
            </w:r>
          </w:p>
        </w:tc>
        <w:tc>
          <w:tcPr>
            <w:tcW w:w="1701" w:type="dxa"/>
            <w:shd w:val="clear" w:color="auto" w:fill="auto"/>
            <w:vAlign w:val="center"/>
          </w:tcPr>
          <w:p w14:paraId="73A37BD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ACAATAAGGGA</w:t>
            </w:r>
            <w:r>
              <w:rPr>
                <w:rFonts w:ascii="Times New Roman" w:hAnsi="Times New Roman" w:cs="Times New Roman"/>
                <w:sz w:val="18"/>
                <w:szCs w:val="18"/>
              </w:rPr>
              <w:lastRenderedPageBreak/>
              <w:t>GAGCCTAGGTAGAA</w:t>
            </w:r>
          </w:p>
        </w:tc>
        <w:tc>
          <w:tcPr>
            <w:tcW w:w="1701" w:type="dxa"/>
            <w:shd w:val="clear" w:color="auto" w:fill="auto"/>
            <w:vAlign w:val="center"/>
          </w:tcPr>
          <w:p w14:paraId="61D204F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ACAGAAATTTTG</w:t>
            </w:r>
            <w:r>
              <w:rPr>
                <w:rFonts w:ascii="Times New Roman" w:hAnsi="Times New Roman" w:cs="Times New Roman"/>
                <w:sz w:val="18"/>
                <w:szCs w:val="18"/>
              </w:rPr>
              <w:lastRenderedPageBreak/>
              <w:t>ACTGCAAATGGTG</w:t>
            </w:r>
          </w:p>
        </w:tc>
        <w:tc>
          <w:tcPr>
            <w:tcW w:w="2551" w:type="dxa"/>
            <w:vAlign w:val="center"/>
          </w:tcPr>
          <w:p w14:paraId="5114BA1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39(c-95%,T-19%);40(g-100%);</w:t>
            </w:r>
            <w:r>
              <w:rPr>
                <w:rFonts w:ascii="Times New Roman" w:hAnsi="Times New Roman" w:cs="Times New Roman"/>
                <w:color w:val="000000"/>
                <w:sz w:val="18"/>
                <w:szCs w:val="18"/>
              </w:rPr>
              <w:lastRenderedPageBreak/>
              <w:t>45(a-100%);52(A-74%,t-73%);55(C-10%,g-98%);56(g-99%);59(g-100%);61(A-27%,g-96%);68(G-28%,a-97%);73(C-95%,T-51%);74(G-76%,A-74%);78(A-60%,G-94%);80(T-100%);81(C-100%);84(A-100%);85(G-100%);91(C-100%);98(C-100%);99(G-100%);118(g-100%);125(a-100%);131(T-99%);132(C-99%);139(C-100%);140(C-9%,A-100%);155(G-100%);156(C-9%,T-100%);157(C-100%);170(G-100%);176(C-100%);178(C-9%,T-100%);179(G-76%,A-64%);181(C-100%,T-10%);182(C-100%);188(C-94%,T-56%);189(A-69%,G-83%);212(A-100%);213(A-52%,G-88%);227(A-7%,G-98%);</w:t>
            </w:r>
          </w:p>
        </w:tc>
        <w:tc>
          <w:tcPr>
            <w:tcW w:w="992" w:type="dxa"/>
            <w:vAlign w:val="center"/>
          </w:tcPr>
          <w:p w14:paraId="2332E53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C;G</w:t>
            </w:r>
            <w:proofErr w:type="gramEnd"/>
            <w:r>
              <w:rPr>
                <w:rFonts w:ascii="Times New Roman" w:hAnsi="Times New Roman" w:cs="Times New Roman"/>
                <w:color w:val="000000"/>
                <w:sz w:val="18"/>
                <w:szCs w:val="18"/>
              </w:rPr>
              <w:t>;A;A;</w:t>
            </w:r>
            <w:r>
              <w:rPr>
                <w:rFonts w:ascii="Times New Roman" w:hAnsi="Times New Roman" w:cs="Times New Roman"/>
                <w:color w:val="000000"/>
                <w:sz w:val="18"/>
                <w:szCs w:val="18"/>
              </w:rPr>
              <w:lastRenderedPageBreak/>
              <w:t>G;G;G;G;A;T;G;G;T;C;A;G;C;C;G;G;A;T;C;C;A;G;T;C;G;C;T;G;C;C;C;A;A;A;G</w:t>
            </w:r>
          </w:p>
        </w:tc>
        <w:tc>
          <w:tcPr>
            <w:tcW w:w="851" w:type="dxa"/>
            <w:vAlign w:val="center"/>
          </w:tcPr>
          <w:p w14:paraId="7290039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C;G</w:t>
            </w:r>
            <w:proofErr w:type="gramEnd"/>
            <w:r>
              <w:rPr>
                <w:rFonts w:ascii="Times New Roman" w:hAnsi="Times New Roman" w:cs="Times New Roman"/>
                <w:color w:val="000000"/>
                <w:sz w:val="18"/>
                <w:szCs w:val="18"/>
              </w:rPr>
              <w:t>;A;</w:t>
            </w:r>
            <w:r>
              <w:rPr>
                <w:rFonts w:ascii="Times New Roman" w:hAnsi="Times New Roman" w:cs="Times New Roman"/>
                <w:color w:val="000000"/>
                <w:sz w:val="18"/>
                <w:szCs w:val="18"/>
              </w:rPr>
              <w:lastRenderedPageBreak/>
              <w:t>T;G;G;G;G;A/G;C;A;G/A;T;C;A;G;C;C;G;G;A;T;C;C;A;G;T;C;G;C;T;A;C;C;C/T;G;A;G;G</w:t>
            </w:r>
          </w:p>
        </w:tc>
      </w:tr>
      <w:tr w:rsidR="00CA1BF0" w14:paraId="5CFE8BEF" w14:textId="77777777">
        <w:tblPrEx>
          <w:tblCellMar>
            <w:left w:w="108" w:type="dxa"/>
            <w:right w:w="108" w:type="dxa"/>
          </w:tblCellMar>
        </w:tblPrEx>
        <w:trPr>
          <w:trHeight w:val="20"/>
        </w:trPr>
        <w:tc>
          <w:tcPr>
            <w:tcW w:w="851" w:type="dxa"/>
            <w:shd w:val="clear" w:color="auto" w:fill="auto"/>
            <w:vAlign w:val="center"/>
          </w:tcPr>
          <w:p w14:paraId="376890C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232</w:t>
            </w:r>
          </w:p>
        </w:tc>
        <w:tc>
          <w:tcPr>
            <w:tcW w:w="851" w:type="dxa"/>
            <w:shd w:val="clear" w:color="auto" w:fill="auto"/>
            <w:vAlign w:val="center"/>
          </w:tcPr>
          <w:p w14:paraId="41873C5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7C22E73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GTCACTAATCGACGAGCTAATGAAC</w:t>
            </w:r>
          </w:p>
        </w:tc>
        <w:tc>
          <w:tcPr>
            <w:tcW w:w="1701" w:type="dxa"/>
            <w:shd w:val="clear" w:color="auto" w:fill="auto"/>
            <w:vAlign w:val="center"/>
          </w:tcPr>
          <w:p w14:paraId="620C19D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TATCGATGACAGCTTTACTTCCCTC</w:t>
            </w:r>
          </w:p>
        </w:tc>
        <w:tc>
          <w:tcPr>
            <w:tcW w:w="2551" w:type="dxa"/>
            <w:vAlign w:val="center"/>
          </w:tcPr>
          <w:p w14:paraId="0549360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50(A-88%,C-88%);72(A-100%);76(C-20%,T-92%);86(A-70%,T-85%);87(C-86%,T-70%);93(T-100%);110(G-99%);112(T-100%);116(G-23%,T-99%);147(G-99%);150(A-8%,G-99%);151(G-100%);160(A-100%);174(A-100%);182(C-13%,T-91%);183(T-100%);185(A-91%,T-13%);198(C-100%);202(G-99%);</w:t>
            </w:r>
          </w:p>
        </w:tc>
        <w:tc>
          <w:tcPr>
            <w:tcW w:w="992" w:type="dxa"/>
            <w:vAlign w:val="center"/>
          </w:tcPr>
          <w:p w14:paraId="64AACFA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;T;A/T;C/T;T;G;T;T;G;G;G;A;A;T;T;A;C;G</w:t>
            </w:r>
          </w:p>
        </w:tc>
        <w:tc>
          <w:tcPr>
            <w:tcW w:w="851" w:type="dxa"/>
            <w:vAlign w:val="center"/>
          </w:tcPr>
          <w:p w14:paraId="07EE534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;T;A/T;C/T;T;G;T;T;G;G;G;A;A;T;T;A;C;G</w:t>
            </w:r>
          </w:p>
        </w:tc>
      </w:tr>
      <w:tr w:rsidR="00CA1BF0" w14:paraId="0F010835" w14:textId="77777777">
        <w:tblPrEx>
          <w:tblCellMar>
            <w:left w:w="108" w:type="dxa"/>
            <w:right w:w="108" w:type="dxa"/>
          </w:tblCellMar>
        </w:tblPrEx>
        <w:trPr>
          <w:trHeight w:val="20"/>
        </w:trPr>
        <w:tc>
          <w:tcPr>
            <w:tcW w:w="851" w:type="dxa"/>
            <w:shd w:val="clear" w:color="auto" w:fill="auto"/>
            <w:vAlign w:val="center"/>
          </w:tcPr>
          <w:p w14:paraId="2C4B3D4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233</w:t>
            </w:r>
          </w:p>
        </w:tc>
        <w:tc>
          <w:tcPr>
            <w:tcW w:w="851" w:type="dxa"/>
            <w:shd w:val="clear" w:color="auto" w:fill="auto"/>
            <w:vAlign w:val="center"/>
          </w:tcPr>
          <w:p w14:paraId="5D7B4E8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E8124B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GTGACGACTGGATGGGTTTTG</w:t>
            </w:r>
          </w:p>
        </w:tc>
        <w:tc>
          <w:tcPr>
            <w:tcW w:w="1701" w:type="dxa"/>
            <w:shd w:val="clear" w:color="auto" w:fill="auto"/>
            <w:vAlign w:val="center"/>
          </w:tcPr>
          <w:p w14:paraId="1B69F10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CTCTCTTCGTCCCTCACTGAGATC</w:t>
            </w:r>
          </w:p>
        </w:tc>
        <w:tc>
          <w:tcPr>
            <w:tcW w:w="2551" w:type="dxa"/>
            <w:vAlign w:val="center"/>
          </w:tcPr>
          <w:p w14:paraId="4A51232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C-67%,G-88%);44(A-67%,G-88%);64(G-89%);66(A-100%);68(C-6%,T-86%);78(C-100%);82(A-63%,G-89%);89(A-99%);97(G-66%,A-88%);102(A-98%);125(G-100%);128(T-100%);131(C-99%);140(C-100%);145(C-35%,T-97%);146(T-100%);149(C-35%,T-95%);154(A-99%);158(T-99%);170(C-43%,T-98%);181(C-9%,T-94%);188(A-8%,G-99%);191(C-7%,T-100%);197(A-100%);212(G-98%);216(G-71%,A-99%);</w:t>
            </w:r>
          </w:p>
        </w:tc>
        <w:tc>
          <w:tcPr>
            <w:tcW w:w="992" w:type="dxa"/>
            <w:vAlign w:val="center"/>
          </w:tcPr>
          <w:p w14:paraId="25BED8E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/A;G/-;A;-/T;C;A/G;A;A/G;A;G;T;C;C;T;T;T;A;T;T/C;T;G;T;A;G;A/G</w:t>
            </w:r>
          </w:p>
        </w:tc>
        <w:tc>
          <w:tcPr>
            <w:tcW w:w="851" w:type="dxa"/>
            <w:vAlign w:val="center"/>
          </w:tcPr>
          <w:p w14:paraId="2592E25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/A;-/G;A;T/-;C;G/A;A;G/A;A;G;T;C;C;T;T;T;A;T;C/T;T;G;T;A;G;A/G</w:t>
            </w:r>
          </w:p>
        </w:tc>
      </w:tr>
      <w:tr w:rsidR="00CA1BF0" w14:paraId="7B0F58D3" w14:textId="77777777">
        <w:tblPrEx>
          <w:tblCellMar>
            <w:left w:w="108" w:type="dxa"/>
            <w:right w:w="108" w:type="dxa"/>
          </w:tblCellMar>
        </w:tblPrEx>
        <w:trPr>
          <w:trHeight w:val="20"/>
        </w:trPr>
        <w:tc>
          <w:tcPr>
            <w:tcW w:w="851" w:type="dxa"/>
            <w:shd w:val="clear" w:color="auto" w:fill="auto"/>
            <w:vAlign w:val="center"/>
          </w:tcPr>
          <w:p w14:paraId="35A4975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234</w:t>
            </w:r>
          </w:p>
        </w:tc>
        <w:tc>
          <w:tcPr>
            <w:tcW w:w="851" w:type="dxa"/>
            <w:shd w:val="clear" w:color="auto" w:fill="auto"/>
            <w:vAlign w:val="center"/>
          </w:tcPr>
          <w:p w14:paraId="064FE13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4180D72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GTTCAAGGAAATGTGTCGAAAAAGC</w:t>
            </w:r>
          </w:p>
        </w:tc>
        <w:tc>
          <w:tcPr>
            <w:tcW w:w="1701" w:type="dxa"/>
            <w:shd w:val="clear" w:color="auto" w:fill="auto"/>
            <w:vAlign w:val="center"/>
          </w:tcPr>
          <w:p w14:paraId="06CB900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CGGATGAGAAATAGCAGTTTGTGAG</w:t>
            </w:r>
          </w:p>
        </w:tc>
        <w:tc>
          <w:tcPr>
            <w:tcW w:w="2551" w:type="dxa"/>
            <w:vAlign w:val="center"/>
          </w:tcPr>
          <w:p w14:paraId="4A61E6C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73(G-99%,C-35%);76(G-100%);78(A-92%,C-85%);85(G-100%);98(A-6%,C-95%);140(C-90%,T-87%);145(G-99%);147(T-99%);162(A-90%,G-87%);165(C-98%,T-76%);185(T-100%);187(C-87%,T-91%);188(A-90%,C-87%);</w:t>
            </w:r>
          </w:p>
        </w:tc>
        <w:tc>
          <w:tcPr>
            <w:tcW w:w="992" w:type="dxa"/>
            <w:vAlign w:val="center"/>
          </w:tcPr>
          <w:p w14:paraId="28DEAED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;A/C;G;C;C/T;G;T;G/A;C/T;T;T/C;A/C</w:t>
            </w:r>
          </w:p>
        </w:tc>
        <w:tc>
          <w:tcPr>
            <w:tcW w:w="851" w:type="dxa"/>
            <w:vAlign w:val="center"/>
          </w:tcPr>
          <w:p w14:paraId="01E64C7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;C/A;G;C;T/C;G;T;A/G;C/T;T;T/C;C/A</w:t>
            </w:r>
          </w:p>
        </w:tc>
      </w:tr>
      <w:tr w:rsidR="00CA1BF0" w14:paraId="469661A7" w14:textId="77777777">
        <w:tblPrEx>
          <w:tblCellMar>
            <w:left w:w="108" w:type="dxa"/>
            <w:right w:w="108" w:type="dxa"/>
          </w:tblCellMar>
        </w:tblPrEx>
        <w:trPr>
          <w:trHeight w:val="20"/>
        </w:trPr>
        <w:tc>
          <w:tcPr>
            <w:tcW w:w="851" w:type="dxa"/>
            <w:shd w:val="clear" w:color="auto" w:fill="auto"/>
            <w:vAlign w:val="center"/>
          </w:tcPr>
          <w:p w14:paraId="16CF855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235</w:t>
            </w:r>
          </w:p>
        </w:tc>
        <w:tc>
          <w:tcPr>
            <w:tcW w:w="851" w:type="dxa"/>
            <w:shd w:val="clear" w:color="auto" w:fill="auto"/>
            <w:vAlign w:val="center"/>
          </w:tcPr>
          <w:p w14:paraId="323A967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CAC5BB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TGGAGAGTTCTGATAGCTGATTGAG</w:t>
            </w:r>
          </w:p>
        </w:tc>
        <w:tc>
          <w:tcPr>
            <w:tcW w:w="1701" w:type="dxa"/>
            <w:shd w:val="clear" w:color="auto" w:fill="auto"/>
            <w:vAlign w:val="center"/>
          </w:tcPr>
          <w:p w14:paraId="4B46F2D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ACGCAAAGGAAAGAGAAACAAAGAT</w:t>
            </w:r>
          </w:p>
        </w:tc>
        <w:tc>
          <w:tcPr>
            <w:tcW w:w="2551" w:type="dxa"/>
            <w:vAlign w:val="center"/>
          </w:tcPr>
          <w:p w14:paraId="7BDFE66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42(T-99%);54(C-99%);70(G-99%);75(G-100%);90(C-27%,G-85%);93(G-98%);103(G-100%);108(G-99%);110(G-27%,C-85%);137(G-99%);138(G-99%);141(C-26%,G-85%);</w:t>
            </w:r>
          </w:p>
        </w:tc>
        <w:tc>
          <w:tcPr>
            <w:tcW w:w="992" w:type="dxa"/>
            <w:vAlign w:val="center"/>
          </w:tcPr>
          <w:p w14:paraId="57968FE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;G;G;G;G;G;G;C;G;G;G</w:t>
            </w:r>
          </w:p>
        </w:tc>
        <w:tc>
          <w:tcPr>
            <w:tcW w:w="851" w:type="dxa"/>
            <w:vAlign w:val="center"/>
          </w:tcPr>
          <w:p w14:paraId="461C4BD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;G;G;G;G;G;G;C;G;G;G</w:t>
            </w:r>
          </w:p>
        </w:tc>
      </w:tr>
      <w:tr w:rsidR="00CA1BF0" w14:paraId="51EE0989" w14:textId="77777777">
        <w:tblPrEx>
          <w:tblCellMar>
            <w:left w:w="108" w:type="dxa"/>
            <w:right w:w="108" w:type="dxa"/>
          </w:tblCellMar>
        </w:tblPrEx>
        <w:trPr>
          <w:trHeight w:val="20"/>
        </w:trPr>
        <w:tc>
          <w:tcPr>
            <w:tcW w:w="851" w:type="dxa"/>
            <w:shd w:val="clear" w:color="auto" w:fill="auto"/>
            <w:vAlign w:val="center"/>
          </w:tcPr>
          <w:p w14:paraId="122D28C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236</w:t>
            </w:r>
          </w:p>
        </w:tc>
        <w:tc>
          <w:tcPr>
            <w:tcW w:w="851" w:type="dxa"/>
            <w:shd w:val="clear" w:color="auto" w:fill="auto"/>
            <w:vAlign w:val="center"/>
          </w:tcPr>
          <w:p w14:paraId="6981027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549BD8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GAATACTTTCATTTCGCGCACAAAA</w:t>
            </w:r>
          </w:p>
        </w:tc>
        <w:tc>
          <w:tcPr>
            <w:tcW w:w="1701" w:type="dxa"/>
            <w:shd w:val="clear" w:color="auto" w:fill="auto"/>
            <w:vAlign w:val="center"/>
          </w:tcPr>
          <w:p w14:paraId="48F95D8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CTTGTAGTCCTTCCGTTTGTTAAGC</w:t>
            </w:r>
          </w:p>
        </w:tc>
        <w:tc>
          <w:tcPr>
            <w:tcW w:w="2551" w:type="dxa"/>
            <w:vAlign w:val="center"/>
          </w:tcPr>
          <w:p w14:paraId="2186E52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36(A-92%,G-81%);41(A-100%);55(C-99%,T-11%);58(G-99%);64(C-98%);65(T-98%);79(T-100%);86(C-7%,T-98%);119(G-98%);154(G-92%,T-18%);161(G-7%,A-98%);162(A-100%);</w:t>
            </w:r>
          </w:p>
        </w:tc>
        <w:tc>
          <w:tcPr>
            <w:tcW w:w="992" w:type="dxa"/>
            <w:vAlign w:val="center"/>
          </w:tcPr>
          <w:p w14:paraId="4F12F25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;C;G;C;T;T;T;G;G;A;A</w:t>
            </w:r>
          </w:p>
        </w:tc>
        <w:tc>
          <w:tcPr>
            <w:tcW w:w="851" w:type="dxa"/>
            <w:vAlign w:val="center"/>
          </w:tcPr>
          <w:p w14:paraId="24E7211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;C;G;C;T;T;T;G;G;A;A</w:t>
            </w:r>
          </w:p>
        </w:tc>
      </w:tr>
      <w:tr w:rsidR="00CA1BF0" w14:paraId="75EE3FE5" w14:textId="77777777">
        <w:tblPrEx>
          <w:tblCellMar>
            <w:left w:w="108" w:type="dxa"/>
            <w:right w:w="108" w:type="dxa"/>
          </w:tblCellMar>
        </w:tblPrEx>
        <w:trPr>
          <w:trHeight w:val="20"/>
        </w:trPr>
        <w:tc>
          <w:tcPr>
            <w:tcW w:w="851" w:type="dxa"/>
            <w:shd w:val="clear" w:color="auto" w:fill="auto"/>
            <w:vAlign w:val="center"/>
          </w:tcPr>
          <w:p w14:paraId="33F0A8D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237</w:t>
            </w:r>
          </w:p>
        </w:tc>
        <w:tc>
          <w:tcPr>
            <w:tcW w:w="851" w:type="dxa"/>
            <w:shd w:val="clear" w:color="auto" w:fill="auto"/>
            <w:vAlign w:val="center"/>
          </w:tcPr>
          <w:p w14:paraId="328ABC7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F6CF21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CGCAGTGATATGTATGTCCTGGATA</w:t>
            </w:r>
          </w:p>
        </w:tc>
        <w:tc>
          <w:tcPr>
            <w:tcW w:w="1701" w:type="dxa"/>
            <w:shd w:val="clear" w:color="auto" w:fill="auto"/>
            <w:vAlign w:val="center"/>
          </w:tcPr>
          <w:p w14:paraId="618FC2B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ATATATCCCGCTCATACGTACTGTG</w:t>
            </w:r>
          </w:p>
        </w:tc>
        <w:tc>
          <w:tcPr>
            <w:tcW w:w="2551" w:type="dxa"/>
            <w:vAlign w:val="center"/>
          </w:tcPr>
          <w:p w14:paraId="632E552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89(A-100%);109(C-100%);125(A-6</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-98%);129(G-92%,T-12%);174(A-97%);206(A-97%);218(G-97%);</w:t>
            </w:r>
          </w:p>
        </w:tc>
        <w:tc>
          <w:tcPr>
            <w:tcW w:w="992" w:type="dxa"/>
            <w:vAlign w:val="center"/>
          </w:tcPr>
          <w:p w14:paraId="03849AA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;G;G;A;A;G</w:t>
            </w:r>
          </w:p>
        </w:tc>
        <w:tc>
          <w:tcPr>
            <w:tcW w:w="851" w:type="dxa"/>
            <w:vAlign w:val="center"/>
          </w:tcPr>
          <w:p w14:paraId="112C921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;G;G;A;A;G</w:t>
            </w:r>
          </w:p>
        </w:tc>
      </w:tr>
      <w:tr w:rsidR="00CA1BF0" w14:paraId="2D52AD74" w14:textId="77777777">
        <w:tblPrEx>
          <w:tblCellMar>
            <w:left w:w="108" w:type="dxa"/>
            <w:right w:w="108" w:type="dxa"/>
          </w:tblCellMar>
        </w:tblPrEx>
        <w:trPr>
          <w:trHeight w:val="20"/>
        </w:trPr>
        <w:tc>
          <w:tcPr>
            <w:tcW w:w="851" w:type="dxa"/>
            <w:shd w:val="clear" w:color="auto" w:fill="auto"/>
            <w:vAlign w:val="center"/>
          </w:tcPr>
          <w:p w14:paraId="50161A7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238</w:t>
            </w:r>
          </w:p>
        </w:tc>
        <w:tc>
          <w:tcPr>
            <w:tcW w:w="851" w:type="dxa"/>
            <w:shd w:val="clear" w:color="auto" w:fill="auto"/>
            <w:vAlign w:val="center"/>
          </w:tcPr>
          <w:p w14:paraId="7B02452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212502E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CAATCACCACCATCTTCTCTTCTTG</w:t>
            </w:r>
          </w:p>
        </w:tc>
        <w:tc>
          <w:tcPr>
            <w:tcW w:w="1701" w:type="dxa"/>
            <w:shd w:val="clear" w:color="auto" w:fill="auto"/>
            <w:vAlign w:val="center"/>
          </w:tcPr>
          <w:p w14:paraId="23EC2D4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CCACCTCATCCGAATGTTACTGTAA</w:t>
            </w:r>
          </w:p>
        </w:tc>
        <w:tc>
          <w:tcPr>
            <w:tcW w:w="2551" w:type="dxa"/>
            <w:vAlign w:val="center"/>
          </w:tcPr>
          <w:p w14:paraId="3692F2B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42(T-99%);56(A-9%,G-96%);78(A-100%);79(C-6%,A-98%);80(A-99%);107(A-99%);114(A-97%);135(C-98%);136(A-43%,G-61%);148(C-99%);150(C-98%);151(G-98%);152(A-98%);159(G-99%);160(C-28%,T-79%);165(C-99%);171(A-99%);175(C-98%);178(C-77%,T-29%);218(T-100%);224(C-100%);</w:t>
            </w:r>
          </w:p>
        </w:tc>
        <w:tc>
          <w:tcPr>
            <w:tcW w:w="992" w:type="dxa"/>
            <w:vAlign w:val="center"/>
          </w:tcPr>
          <w:p w14:paraId="3E750C4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2B63C39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;A;A;A;A;A;C;A;C;C;G;A;G;T;C;A;C;C;T;C</w:t>
            </w:r>
          </w:p>
        </w:tc>
      </w:tr>
      <w:tr w:rsidR="00CA1BF0" w14:paraId="15D1B088" w14:textId="77777777">
        <w:tblPrEx>
          <w:tblCellMar>
            <w:left w:w="108" w:type="dxa"/>
            <w:right w:w="108" w:type="dxa"/>
          </w:tblCellMar>
        </w:tblPrEx>
        <w:trPr>
          <w:trHeight w:val="20"/>
        </w:trPr>
        <w:tc>
          <w:tcPr>
            <w:tcW w:w="851" w:type="dxa"/>
            <w:shd w:val="clear" w:color="auto" w:fill="auto"/>
            <w:vAlign w:val="center"/>
          </w:tcPr>
          <w:p w14:paraId="57D506D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239</w:t>
            </w:r>
          </w:p>
        </w:tc>
        <w:tc>
          <w:tcPr>
            <w:tcW w:w="851" w:type="dxa"/>
            <w:shd w:val="clear" w:color="auto" w:fill="auto"/>
            <w:vAlign w:val="center"/>
          </w:tcPr>
          <w:p w14:paraId="22736B4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40E8279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CTAACTTACAATCGTCAGTGACAGG</w:t>
            </w:r>
          </w:p>
        </w:tc>
        <w:tc>
          <w:tcPr>
            <w:tcW w:w="1701" w:type="dxa"/>
            <w:shd w:val="clear" w:color="auto" w:fill="auto"/>
            <w:vAlign w:val="center"/>
          </w:tcPr>
          <w:p w14:paraId="2544862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GAATAAAGAGCTCGGCAGGATAGA</w:t>
            </w:r>
          </w:p>
        </w:tc>
        <w:tc>
          <w:tcPr>
            <w:tcW w:w="2551" w:type="dxa"/>
            <w:vAlign w:val="center"/>
          </w:tcPr>
          <w:p w14:paraId="50DC6BE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37(T-98%);39(C-100%);44(C-99%,T-5%);57(A-97%,T-6%);59(G-99%);78(T-100%);80(T-100%);81(T-100%);96(A-49%,G-84%,T-35%);113(C-100%);121(C-100%);153(C-99%,T-6%);158(G-98%);159(C-58%,T-97%);171(C-63%,T-94%);176(T-100%);181(A-100%);183(A-18%,G-100%);185(T-100%);189(C-98%);</w:t>
            </w:r>
          </w:p>
        </w:tc>
        <w:tc>
          <w:tcPr>
            <w:tcW w:w="992" w:type="dxa"/>
            <w:vAlign w:val="center"/>
          </w:tcPr>
          <w:p w14:paraId="3323500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;C;A;G;T;T;T;T/A;C;C;C;G;T/C;C/T;T;A;G;T;C</w:t>
            </w:r>
          </w:p>
        </w:tc>
        <w:tc>
          <w:tcPr>
            <w:tcW w:w="851" w:type="dxa"/>
            <w:vAlign w:val="center"/>
          </w:tcPr>
          <w:p w14:paraId="6CC3279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;C;A;G;T;T;T;A/G;C;C;C;G;C/T;T/C;T;A;G;T;C</w:t>
            </w:r>
          </w:p>
        </w:tc>
      </w:tr>
      <w:tr w:rsidR="00CA1BF0" w14:paraId="73EBBBCB" w14:textId="77777777">
        <w:tblPrEx>
          <w:tblCellMar>
            <w:left w:w="108" w:type="dxa"/>
            <w:right w:w="108" w:type="dxa"/>
          </w:tblCellMar>
        </w:tblPrEx>
        <w:trPr>
          <w:trHeight w:val="20"/>
        </w:trPr>
        <w:tc>
          <w:tcPr>
            <w:tcW w:w="851" w:type="dxa"/>
            <w:shd w:val="clear" w:color="auto" w:fill="auto"/>
            <w:vAlign w:val="center"/>
          </w:tcPr>
          <w:p w14:paraId="286E169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240</w:t>
            </w:r>
          </w:p>
        </w:tc>
        <w:tc>
          <w:tcPr>
            <w:tcW w:w="851" w:type="dxa"/>
            <w:shd w:val="clear" w:color="auto" w:fill="auto"/>
            <w:vAlign w:val="center"/>
          </w:tcPr>
          <w:p w14:paraId="2264854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558DA8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ACTCTCCTGTATCTTAGCTCTCTCA</w:t>
            </w:r>
          </w:p>
        </w:tc>
        <w:tc>
          <w:tcPr>
            <w:tcW w:w="1701" w:type="dxa"/>
            <w:shd w:val="clear" w:color="auto" w:fill="auto"/>
            <w:vAlign w:val="center"/>
          </w:tcPr>
          <w:p w14:paraId="3CC3D3D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GTGAGAAAAGGAAAATGATAGGGGC</w:t>
            </w:r>
          </w:p>
        </w:tc>
        <w:tc>
          <w:tcPr>
            <w:tcW w:w="2551" w:type="dxa"/>
            <w:vAlign w:val="center"/>
          </w:tcPr>
          <w:p w14:paraId="3FA3C44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41(C-99%);42(A-6%,G-94%);45(T-99%);50(A-100%);59(C-91%,T-10%);60(G-99%);66(T-100%);104(C-99%);107(C-99%);114(C-86%,T-15%);115(G-99%);121(C-12%,T-88%);151(C-99%);156(C-61%,T-45%);157(A-32%,G-68%);171(T-100%);173(C-85%,T-10%);174(G-12%,A-88%);220(g-99%);</w:t>
            </w:r>
          </w:p>
        </w:tc>
        <w:tc>
          <w:tcPr>
            <w:tcW w:w="992" w:type="dxa"/>
            <w:vAlign w:val="center"/>
          </w:tcPr>
          <w:p w14:paraId="08AE202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;T;A;C;G;T;C;C;C;G;T;C;C;G;T;C;A;G</w:t>
            </w:r>
          </w:p>
        </w:tc>
        <w:tc>
          <w:tcPr>
            <w:tcW w:w="851" w:type="dxa"/>
            <w:vAlign w:val="center"/>
          </w:tcPr>
          <w:p w14:paraId="1B1446C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;T;A;C;G;T;C;C;C;G;T;C;T;G;T;C;A;G</w:t>
            </w:r>
          </w:p>
        </w:tc>
      </w:tr>
      <w:tr w:rsidR="00CA1BF0" w14:paraId="6CE8D0B2" w14:textId="77777777">
        <w:tblPrEx>
          <w:tblCellMar>
            <w:left w:w="108" w:type="dxa"/>
            <w:right w:w="108" w:type="dxa"/>
          </w:tblCellMar>
        </w:tblPrEx>
        <w:trPr>
          <w:trHeight w:val="20"/>
        </w:trPr>
        <w:tc>
          <w:tcPr>
            <w:tcW w:w="851" w:type="dxa"/>
            <w:shd w:val="clear" w:color="auto" w:fill="auto"/>
            <w:vAlign w:val="center"/>
          </w:tcPr>
          <w:p w14:paraId="35905ED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241</w:t>
            </w:r>
          </w:p>
        </w:tc>
        <w:tc>
          <w:tcPr>
            <w:tcW w:w="851" w:type="dxa"/>
            <w:shd w:val="clear" w:color="auto" w:fill="auto"/>
            <w:vAlign w:val="center"/>
          </w:tcPr>
          <w:p w14:paraId="7E93674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77EEBE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CGTACCAAGGAAATCATTCACATGA</w:t>
            </w:r>
          </w:p>
        </w:tc>
        <w:tc>
          <w:tcPr>
            <w:tcW w:w="1701" w:type="dxa"/>
            <w:shd w:val="clear" w:color="auto" w:fill="auto"/>
            <w:vAlign w:val="center"/>
          </w:tcPr>
          <w:p w14:paraId="1D1C8EC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CAGAGCTGTTCAACCTGATTCAAAT</w:t>
            </w:r>
          </w:p>
        </w:tc>
        <w:tc>
          <w:tcPr>
            <w:tcW w:w="2551" w:type="dxa"/>
            <w:vAlign w:val="center"/>
          </w:tcPr>
          <w:p w14:paraId="6B9E638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55(C-99%);61(C-69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-63%);73(G-62%,A-70%);78(A-63%,T-69%);87(C-100%);108(C-100%);117(A-100%);128(G-99%);136(G-100%);153(G-98%);168(C-97%);</w:t>
            </w:r>
          </w:p>
        </w:tc>
        <w:tc>
          <w:tcPr>
            <w:tcW w:w="992" w:type="dxa"/>
            <w:vAlign w:val="center"/>
          </w:tcPr>
          <w:p w14:paraId="365DEA5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;G;A;C;C;A;G;G;G;C</w:t>
            </w:r>
          </w:p>
        </w:tc>
        <w:tc>
          <w:tcPr>
            <w:tcW w:w="851" w:type="dxa"/>
            <w:vAlign w:val="center"/>
          </w:tcPr>
          <w:p w14:paraId="4BF40EC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/T;G/A;T/A;C;C;A;G;G;G;C</w:t>
            </w:r>
          </w:p>
        </w:tc>
      </w:tr>
      <w:tr w:rsidR="00CA1BF0" w14:paraId="34DCB3EC" w14:textId="77777777">
        <w:tblPrEx>
          <w:tblCellMar>
            <w:left w:w="108" w:type="dxa"/>
            <w:right w:w="108" w:type="dxa"/>
          </w:tblCellMar>
        </w:tblPrEx>
        <w:trPr>
          <w:trHeight w:val="20"/>
        </w:trPr>
        <w:tc>
          <w:tcPr>
            <w:tcW w:w="851" w:type="dxa"/>
            <w:shd w:val="clear" w:color="auto" w:fill="auto"/>
            <w:vAlign w:val="center"/>
          </w:tcPr>
          <w:p w14:paraId="3A9B310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242</w:t>
            </w:r>
          </w:p>
        </w:tc>
        <w:tc>
          <w:tcPr>
            <w:tcW w:w="851" w:type="dxa"/>
            <w:shd w:val="clear" w:color="auto" w:fill="auto"/>
            <w:vAlign w:val="center"/>
          </w:tcPr>
          <w:p w14:paraId="6EB4B6D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25D6C25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GGTGAGGTGTAAGATTGACCGAATA</w:t>
            </w:r>
          </w:p>
        </w:tc>
        <w:tc>
          <w:tcPr>
            <w:tcW w:w="1701" w:type="dxa"/>
            <w:shd w:val="clear" w:color="auto" w:fill="auto"/>
            <w:vAlign w:val="center"/>
          </w:tcPr>
          <w:p w14:paraId="3AE9C5C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GCTATTTTCTGCAATTGGGCAAAAA</w:t>
            </w:r>
          </w:p>
        </w:tc>
        <w:tc>
          <w:tcPr>
            <w:tcW w:w="2551" w:type="dxa"/>
            <w:vAlign w:val="center"/>
          </w:tcPr>
          <w:p w14:paraId="3555B5D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G-100%);51(C-100%);56(C-71%,T-71%);57(A-71%,C-70%);58(A-100%);70(C-100%);72(T-100%);73(T-99%);80(A-100%);89(A-99%);96(C-8%,T-79%);98(A-81%);105(G-99%);131(G-100%,T-12%);135(A-13%,G-63%,C-76%);137(A-100%);142(A-100%);144(A-98%);147(A-100%);156(G-100%);161(G-12%,A-100%);162(A-8%,G-97%</w:t>
            </w:r>
            <w:r>
              <w:rPr>
                <w:rFonts w:ascii="Times New Roman" w:hAnsi="Times New Roman" w:cs="Times New Roman"/>
                <w:color w:val="000000"/>
                <w:sz w:val="18"/>
                <w:szCs w:val="18"/>
              </w:rPr>
              <w:lastRenderedPageBreak/>
              <w:t>);167(A-99%);168(A-100%);170(A-99%);</w:t>
            </w:r>
          </w:p>
        </w:tc>
        <w:tc>
          <w:tcPr>
            <w:tcW w:w="992" w:type="dxa"/>
            <w:vAlign w:val="center"/>
          </w:tcPr>
          <w:p w14:paraId="342DE2A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G;C</w:t>
            </w:r>
            <w:proofErr w:type="gramEnd"/>
            <w:r>
              <w:rPr>
                <w:rFonts w:ascii="Times New Roman" w:hAnsi="Times New Roman" w:cs="Times New Roman"/>
                <w:color w:val="000000"/>
                <w:sz w:val="18"/>
                <w:szCs w:val="18"/>
              </w:rPr>
              <w:t>;T/C;A/C;A;C;T;T;A;A;-/T;-/A;G;G;C/G;A;A;A;A;G;A;G;A;A;A</w:t>
            </w:r>
          </w:p>
        </w:tc>
        <w:tc>
          <w:tcPr>
            <w:tcW w:w="851" w:type="dxa"/>
            <w:vAlign w:val="center"/>
          </w:tcPr>
          <w:p w14:paraId="5F5E046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;C;C;A;C;T;T;A;A;T;A;G;G;C;A;A;A;A;G;A;G;A;A;A</w:t>
            </w:r>
          </w:p>
        </w:tc>
      </w:tr>
      <w:tr w:rsidR="00CA1BF0" w14:paraId="28798963" w14:textId="77777777">
        <w:tblPrEx>
          <w:tblCellMar>
            <w:left w:w="108" w:type="dxa"/>
            <w:right w:w="108" w:type="dxa"/>
          </w:tblCellMar>
        </w:tblPrEx>
        <w:trPr>
          <w:trHeight w:val="20"/>
        </w:trPr>
        <w:tc>
          <w:tcPr>
            <w:tcW w:w="851" w:type="dxa"/>
            <w:shd w:val="clear" w:color="auto" w:fill="auto"/>
            <w:vAlign w:val="center"/>
          </w:tcPr>
          <w:p w14:paraId="11EF34E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243</w:t>
            </w:r>
          </w:p>
        </w:tc>
        <w:tc>
          <w:tcPr>
            <w:tcW w:w="851" w:type="dxa"/>
            <w:shd w:val="clear" w:color="auto" w:fill="auto"/>
            <w:vAlign w:val="center"/>
          </w:tcPr>
          <w:p w14:paraId="20CD8FC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910D96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TATACAATTTTCTTCGCTGCACTCC</w:t>
            </w:r>
          </w:p>
        </w:tc>
        <w:tc>
          <w:tcPr>
            <w:tcW w:w="1701" w:type="dxa"/>
            <w:shd w:val="clear" w:color="auto" w:fill="auto"/>
            <w:vAlign w:val="center"/>
          </w:tcPr>
          <w:p w14:paraId="6670E25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CAGTTTTGAACTTGAGTGACCATGA</w:t>
            </w:r>
          </w:p>
        </w:tc>
        <w:tc>
          <w:tcPr>
            <w:tcW w:w="2551" w:type="dxa"/>
            <w:vAlign w:val="center"/>
          </w:tcPr>
          <w:p w14:paraId="13A7031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38(T-98%);55(G-98%);67(C-95</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-13%);80(G-98%);126(T-98%);129(C-98%);131(C-99%);132(T-98%);145(C-95%,T-38%);152(G-25%,A-99%);178(A-98%);</w:t>
            </w:r>
          </w:p>
        </w:tc>
        <w:tc>
          <w:tcPr>
            <w:tcW w:w="992" w:type="dxa"/>
            <w:vAlign w:val="center"/>
          </w:tcPr>
          <w:p w14:paraId="092F202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;C;G;T;C;C;T;C;A;A</w:t>
            </w:r>
          </w:p>
        </w:tc>
        <w:tc>
          <w:tcPr>
            <w:tcW w:w="851" w:type="dxa"/>
            <w:vAlign w:val="center"/>
          </w:tcPr>
          <w:p w14:paraId="6FF1C0A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;C;G;T;C;C;T;C;A;A</w:t>
            </w:r>
          </w:p>
        </w:tc>
      </w:tr>
      <w:tr w:rsidR="00CA1BF0" w14:paraId="476CF6C2" w14:textId="77777777">
        <w:tblPrEx>
          <w:tblCellMar>
            <w:left w:w="108" w:type="dxa"/>
            <w:right w:w="108" w:type="dxa"/>
          </w:tblCellMar>
        </w:tblPrEx>
        <w:trPr>
          <w:trHeight w:val="20"/>
        </w:trPr>
        <w:tc>
          <w:tcPr>
            <w:tcW w:w="851" w:type="dxa"/>
            <w:shd w:val="clear" w:color="auto" w:fill="auto"/>
            <w:vAlign w:val="center"/>
          </w:tcPr>
          <w:p w14:paraId="59985B0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244</w:t>
            </w:r>
          </w:p>
        </w:tc>
        <w:tc>
          <w:tcPr>
            <w:tcW w:w="851" w:type="dxa"/>
            <w:shd w:val="clear" w:color="auto" w:fill="auto"/>
            <w:vAlign w:val="center"/>
          </w:tcPr>
          <w:p w14:paraId="44E900F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39D80E3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AGATCTACATCGCCAATAGACCAAT</w:t>
            </w:r>
          </w:p>
        </w:tc>
        <w:tc>
          <w:tcPr>
            <w:tcW w:w="1701" w:type="dxa"/>
            <w:shd w:val="clear" w:color="auto" w:fill="auto"/>
            <w:vAlign w:val="center"/>
          </w:tcPr>
          <w:p w14:paraId="30A6ADE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TGTATTTGTGTGGGTGTATTGTTGG</w:t>
            </w:r>
          </w:p>
        </w:tc>
        <w:tc>
          <w:tcPr>
            <w:tcW w:w="2551" w:type="dxa"/>
            <w:vAlign w:val="center"/>
          </w:tcPr>
          <w:p w14:paraId="056925F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52(G-68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-86%);71(G-98%);82(C-99%);94(G-99%);118(C-100%);141(A-81%,G-62%);173(C-99%);185(G-67%,A-88%);</w:t>
            </w:r>
          </w:p>
        </w:tc>
        <w:tc>
          <w:tcPr>
            <w:tcW w:w="992" w:type="dxa"/>
            <w:vAlign w:val="center"/>
          </w:tcPr>
          <w:p w14:paraId="2DE177E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;C;G;C;A/G;C;G/A</w:t>
            </w:r>
          </w:p>
        </w:tc>
        <w:tc>
          <w:tcPr>
            <w:tcW w:w="851" w:type="dxa"/>
            <w:vAlign w:val="center"/>
          </w:tcPr>
          <w:p w14:paraId="3DC19B3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;C;G;C;A;C;A/G</w:t>
            </w:r>
          </w:p>
        </w:tc>
      </w:tr>
      <w:tr w:rsidR="00CA1BF0" w14:paraId="4E13001F" w14:textId="77777777">
        <w:tblPrEx>
          <w:tblCellMar>
            <w:left w:w="108" w:type="dxa"/>
            <w:right w:w="108" w:type="dxa"/>
          </w:tblCellMar>
        </w:tblPrEx>
        <w:trPr>
          <w:trHeight w:val="20"/>
        </w:trPr>
        <w:tc>
          <w:tcPr>
            <w:tcW w:w="851" w:type="dxa"/>
            <w:shd w:val="clear" w:color="auto" w:fill="auto"/>
            <w:vAlign w:val="center"/>
          </w:tcPr>
          <w:p w14:paraId="3A433F8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245</w:t>
            </w:r>
          </w:p>
        </w:tc>
        <w:tc>
          <w:tcPr>
            <w:tcW w:w="851" w:type="dxa"/>
            <w:shd w:val="clear" w:color="auto" w:fill="auto"/>
            <w:vAlign w:val="center"/>
          </w:tcPr>
          <w:p w14:paraId="40E8E9B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425B233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GAAGAGTCGGAGGAAAAGAGGATC</w:t>
            </w:r>
          </w:p>
        </w:tc>
        <w:tc>
          <w:tcPr>
            <w:tcW w:w="1701" w:type="dxa"/>
            <w:shd w:val="clear" w:color="auto" w:fill="auto"/>
            <w:vAlign w:val="center"/>
          </w:tcPr>
          <w:p w14:paraId="3D62D9F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AACAAAGCTGGAGATATCGTTTGTG</w:t>
            </w:r>
          </w:p>
        </w:tc>
        <w:tc>
          <w:tcPr>
            <w:tcW w:w="2551" w:type="dxa"/>
            <w:vAlign w:val="center"/>
          </w:tcPr>
          <w:p w14:paraId="14516CB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G-100%);41(C-86%,T-32%);57(A-49%,T-89%);60(A-6%,G-98%);72(G-100%);87(G-100%);95(C-100%);96(C-97%,T-8%);105(T-100%);108(C-100%);111(A-6%,G-98%);117(T-100%);122(G-100%);143(G-11%,A-100%);151(A-99%);152(T-99%);154(G-10%,A-96%);155(A-11%,C-93%);157(T-100%);164(C-90%,T-16%);167(A-99%);168(T-100%);170(C-6%,T-98%);174(A-19%,G-98%);180(G-99%);182(G-100%);183(G-10%,C-96%);184(C-98%);185(G-95%,T-7%);193(C-100%);200(A-100%);205(C-100%);</w:t>
            </w:r>
          </w:p>
        </w:tc>
        <w:tc>
          <w:tcPr>
            <w:tcW w:w="992" w:type="dxa"/>
            <w:vAlign w:val="center"/>
          </w:tcPr>
          <w:p w14:paraId="12C39B7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;T;G;G;G;C;C;T;C;G;T;G;A;A;T;A;C;T;C;A;T;T;G;G;G;C;C;G;C;A;C</w:t>
            </w:r>
          </w:p>
        </w:tc>
        <w:tc>
          <w:tcPr>
            <w:tcW w:w="851" w:type="dxa"/>
            <w:vAlign w:val="center"/>
          </w:tcPr>
          <w:p w14:paraId="753003E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;A/T;G;G;G;C;C;T;C;G;T;G;A;A;T;A;C;T;C;A;T;T;G;G;G;C;C;G;C;A;C</w:t>
            </w:r>
          </w:p>
        </w:tc>
      </w:tr>
      <w:tr w:rsidR="00CA1BF0" w14:paraId="4CA6608C" w14:textId="77777777">
        <w:tblPrEx>
          <w:tblCellMar>
            <w:left w:w="108" w:type="dxa"/>
            <w:right w:w="108" w:type="dxa"/>
          </w:tblCellMar>
        </w:tblPrEx>
        <w:trPr>
          <w:trHeight w:val="20"/>
        </w:trPr>
        <w:tc>
          <w:tcPr>
            <w:tcW w:w="851" w:type="dxa"/>
            <w:shd w:val="clear" w:color="auto" w:fill="auto"/>
            <w:vAlign w:val="center"/>
          </w:tcPr>
          <w:p w14:paraId="49F8967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246</w:t>
            </w:r>
          </w:p>
        </w:tc>
        <w:tc>
          <w:tcPr>
            <w:tcW w:w="851" w:type="dxa"/>
            <w:shd w:val="clear" w:color="auto" w:fill="auto"/>
            <w:vAlign w:val="center"/>
          </w:tcPr>
          <w:p w14:paraId="60B1B1C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BFD982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CTTGCCTAATTTGGAAGAGCACCTA</w:t>
            </w:r>
          </w:p>
        </w:tc>
        <w:tc>
          <w:tcPr>
            <w:tcW w:w="1701" w:type="dxa"/>
            <w:shd w:val="clear" w:color="auto" w:fill="auto"/>
            <w:vAlign w:val="center"/>
          </w:tcPr>
          <w:p w14:paraId="6AC3C65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AATGAGGTTATTTCGACAGAAGGGA</w:t>
            </w:r>
          </w:p>
        </w:tc>
        <w:tc>
          <w:tcPr>
            <w:tcW w:w="2551" w:type="dxa"/>
            <w:vAlign w:val="center"/>
          </w:tcPr>
          <w:p w14:paraId="739E040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56(C-99%,T-6%);71(C-8%,T-98%);73(A-9%,G-99%);85(T-100%);86(G-11%,A-97%);89(C-98%,T-30%);123(C-100%);141(C-100%);144(G-100%);152(A-100%);156(G-52%,C-87%);162(A-73%,G-70%);175(C-100%);182(T-100%);</w:t>
            </w:r>
          </w:p>
        </w:tc>
        <w:tc>
          <w:tcPr>
            <w:tcW w:w="992" w:type="dxa"/>
            <w:vAlign w:val="center"/>
          </w:tcPr>
          <w:p w14:paraId="100E42E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;G;T;A;C;C;C;G;A;C;G;C;T</w:t>
            </w:r>
          </w:p>
        </w:tc>
        <w:tc>
          <w:tcPr>
            <w:tcW w:w="851" w:type="dxa"/>
            <w:vAlign w:val="center"/>
          </w:tcPr>
          <w:p w14:paraId="0E28C1F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;G;T;A;C;C;C;G;A;C/G;A/G;C;T</w:t>
            </w:r>
          </w:p>
        </w:tc>
      </w:tr>
      <w:tr w:rsidR="00CA1BF0" w14:paraId="7E7C3D16" w14:textId="77777777">
        <w:tblPrEx>
          <w:tblCellMar>
            <w:left w:w="108" w:type="dxa"/>
            <w:right w:w="108" w:type="dxa"/>
          </w:tblCellMar>
        </w:tblPrEx>
        <w:trPr>
          <w:trHeight w:val="20"/>
        </w:trPr>
        <w:tc>
          <w:tcPr>
            <w:tcW w:w="851" w:type="dxa"/>
            <w:shd w:val="clear" w:color="auto" w:fill="auto"/>
            <w:vAlign w:val="center"/>
          </w:tcPr>
          <w:p w14:paraId="25D2B4B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247</w:t>
            </w:r>
          </w:p>
        </w:tc>
        <w:tc>
          <w:tcPr>
            <w:tcW w:w="851" w:type="dxa"/>
            <w:shd w:val="clear" w:color="auto" w:fill="auto"/>
            <w:vAlign w:val="center"/>
          </w:tcPr>
          <w:p w14:paraId="1F6B08B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6839946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CGTGTTCATATGTCTGATGTACTGC</w:t>
            </w:r>
          </w:p>
        </w:tc>
        <w:tc>
          <w:tcPr>
            <w:tcW w:w="1701" w:type="dxa"/>
            <w:shd w:val="clear" w:color="auto" w:fill="auto"/>
            <w:vAlign w:val="center"/>
          </w:tcPr>
          <w:p w14:paraId="03FF9B1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GAAAGGATATTTCAGATGCGTGGAG</w:t>
            </w:r>
          </w:p>
        </w:tc>
        <w:tc>
          <w:tcPr>
            <w:tcW w:w="2551" w:type="dxa"/>
            <w:vAlign w:val="center"/>
          </w:tcPr>
          <w:p w14:paraId="7FEDD9D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36(C-100%);38(A-38%,G-98%);39(T-100%);41(C-100%);57(C-100%);60(A-21%,G-91%);63(T-100%);107(A-100%);120(C-100%);123(G-100%);128(G-100%);129(C-10%,T-97%);132(C-100%);133(C-99%,T-13%);136(C-13%,A-99%);</w:t>
            </w:r>
          </w:p>
        </w:tc>
        <w:tc>
          <w:tcPr>
            <w:tcW w:w="992" w:type="dxa"/>
            <w:vAlign w:val="center"/>
          </w:tcPr>
          <w:p w14:paraId="62CAB2B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;T;C;C;G;T;A;C;G;G;T;C;C;A</w:t>
            </w:r>
          </w:p>
        </w:tc>
        <w:tc>
          <w:tcPr>
            <w:tcW w:w="851" w:type="dxa"/>
            <w:vAlign w:val="center"/>
          </w:tcPr>
          <w:p w14:paraId="15371DB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;T;C;C;G;T;A;C;G;G;T;C;C;A</w:t>
            </w:r>
          </w:p>
        </w:tc>
      </w:tr>
      <w:tr w:rsidR="00CA1BF0" w14:paraId="217167E0" w14:textId="77777777">
        <w:tblPrEx>
          <w:tblCellMar>
            <w:left w:w="108" w:type="dxa"/>
            <w:right w:w="108" w:type="dxa"/>
          </w:tblCellMar>
        </w:tblPrEx>
        <w:trPr>
          <w:trHeight w:val="20"/>
        </w:trPr>
        <w:tc>
          <w:tcPr>
            <w:tcW w:w="851" w:type="dxa"/>
            <w:shd w:val="clear" w:color="auto" w:fill="auto"/>
            <w:vAlign w:val="center"/>
          </w:tcPr>
          <w:p w14:paraId="7F4070F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248</w:t>
            </w:r>
          </w:p>
        </w:tc>
        <w:tc>
          <w:tcPr>
            <w:tcW w:w="851" w:type="dxa"/>
            <w:shd w:val="clear" w:color="auto" w:fill="auto"/>
            <w:vAlign w:val="center"/>
          </w:tcPr>
          <w:p w14:paraId="663BD82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20E0313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TTGCTGCCTACTGTATAGTTGAACT</w:t>
            </w:r>
          </w:p>
        </w:tc>
        <w:tc>
          <w:tcPr>
            <w:tcW w:w="1701" w:type="dxa"/>
            <w:shd w:val="clear" w:color="auto" w:fill="auto"/>
            <w:vAlign w:val="center"/>
          </w:tcPr>
          <w:p w14:paraId="53CC53F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AGCATGCGGATATGATACGTACATA</w:t>
            </w:r>
          </w:p>
        </w:tc>
        <w:tc>
          <w:tcPr>
            <w:tcW w:w="2551" w:type="dxa"/>
            <w:vAlign w:val="center"/>
          </w:tcPr>
          <w:p w14:paraId="60BEB7F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46(C-100%);62(C-43%,T-80%);66(A-100%);77(G-100%);85(T-99%);97(C-98%);103(A-100%);106(C-99%);116(G-12%,A-89%);122(G-99%);124(T-99%);128(A-18%,T-98%);131(G-99%);157(C-96%);158(C-12%,T-89%);161(A-12%,G-89%);177(G-100%);195(A-72%);197(G-73%);</w:t>
            </w:r>
          </w:p>
        </w:tc>
        <w:tc>
          <w:tcPr>
            <w:tcW w:w="992" w:type="dxa"/>
            <w:vAlign w:val="center"/>
          </w:tcPr>
          <w:p w14:paraId="0FA3B11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/T;A;G;T;C;A;C;A;G;T;A/T;G;C;T;G;G;A;G</w:t>
            </w:r>
          </w:p>
        </w:tc>
        <w:tc>
          <w:tcPr>
            <w:tcW w:w="851" w:type="dxa"/>
            <w:vAlign w:val="center"/>
          </w:tcPr>
          <w:p w14:paraId="15CE2BC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;A;G;T;C;A;C;A;G;T;T;G;C;T;G;G;-;-</w:t>
            </w:r>
          </w:p>
        </w:tc>
      </w:tr>
      <w:tr w:rsidR="00CA1BF0" w14:paraId="7E8423FD" w14:textId="77777777">
        <w:tblPrEx>
          <w:tblCellMar>
            <w:left w:w="108" w:type="dxa"/>
            <w:right w:w="108" w:type="dxa"/>
          </w:tblCellMar>
        </w:tblPrEx>
        <w:trPr>
          <w:trHeight w:val="20"/>
        </w:trPr>
        <w:tc>
          <w:tcPr>
            <w:tcW w:w="851" w:type="dxa"/>
            <w:shd w:val="clear" w:color="auto" w:fill="auto"/>
            <w:vAlign w:val="center"/>
          </w:tcPr>
          <w:p w14:paraId="16AAD14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249</w:t>
            </w:r>
          </w:p>
        </w:tc>
        <w:tc>
          <w:tcPr>
            <w:tcW w:w="851" w:type="dxa"/>
            <w:shd w:val="clear" w:color="auto" w:fill="auto"/>
            <w:vAlign w:val="center"/>
          </w:tcPr>
          <w:p w14:paraId="322B163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39FF0C4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TGTGGTTTATTCCTACATCTGAGTT</w:t>
            </w:r>
          </w:p>
        </w:tc>
        <w:tc>
          <w:tcPr>
            <w:tcW w:w="1701" w:type="dxa"/>
            <w:shd w:val="clear" w:color="auto" w:fill="auto"/>
            <w:vAlign w:val="center"/>
          </w:tcPr>
          <w:p w14:paraId="0886B54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GACCGAGGGTGGAAAAATAAAACAT</w:t>
            </w:r>
          </w:p>
        </w:tc>
        <w:tc>
          <w:tcPr>
            <w:tcW w:w="2551" w:type="dxa"/>
            <w:vAlign w:val="center"/>
          </w:tcPr>
          <w:p w14:paraId="32E5CC3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64(C-99%);94(T-99%);129(A-37</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-82%);146(C-99%);169(T-99%);</w:t>
            </w:r>
          </w:p>
        </w:tc>
        <w:tc>
          <w:tcPr>
            <w:tcW w:w="992" w:type="dxa"/>
            <w:vAlign w:val="center"/>
          </w:tcPr>
          <w:p w14:paraId="34D96A1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;A/G;C;T</w:t>
            </w:r>
          </w:p>
        </w:tc>
        <w:tc>
          <w:tcPr>
            <w:tcW w:w="851" w:type="dxa"/>
            <w:vAlign w:val="center"/>
          </w:tcPr>
          <w:p w14:paraId="13C8196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;G;C;T</w:t>
            </w:r>
          </w:p>
        </w:tc>
      </w:tr>
      <w:tr w:rsidR="00CA1BF0" w14:paraId="39DC608F" w14:textId="77777777">
        <w:tblPrEx>
          <w:tblCellMar>
            <w:left w:w="108" w:type="dxa"/>
            <w:right w:w="108" w:type="dxa"/>
          </w:tblCellMar>
        </w:tblPrEx>
        <w:trPr>
          <w:trHeight w:val="20"/>
        </w:trPr>
        <w:tc>
          <w:tcPr>
            <w:tcW w:w="851" w:type="dxa"/>
            <w:shd w:val="clear" w:color="auto" w:fill="auto"/>
            <w:vAlign w:val="center"/>
          </w:tcPr>
          <w:p w14:paraId="2E65A65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250</w:t>
            </w:r>
          </w:p>
        </w:tc>
        <w:tc>
          <w:tcPr>
            <w:tcW w:w="851" w:type="dxa"/>
            <w:shd w:val="clear" w:color="auto" w:fill="auto"/>
            <w:vAlign w:val="center"/>
          </w:tcPr>
          <w:p w14:paraId="0CABDE3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387949D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TCATCCAAAATTTCAAAGTCCGAGT</w:t>
            </w:r>
          </w:p>
        </w:tc>
        <w:tc>
          <w:tcPr>
            <w:tcW w:w="1701" w:type="dxa"/>
            <w:shd w:val="clear" w:color="auto" w:fill="auto"/>
            <w:vAlign w:val="center"/>
          </w:tcPr>
          <w:p w14:paraId="2013614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TTTGATATTCATCGCCACCAAAATG</w:t>
            </w:r>
          </w:p>
        </w:tc>
        <w:tc>
          <w:tcPr>
            <w:tcW w:w="2551" w:type="dxa"/>
            <w:vAlign w:val="center"/>
          </w:tcPr>
          <w:p w14:paraId="2286B66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37(C-44%,G-89%);42(A-43%,G-91%);86(A-100%);88(T-100%);110(G-33%,C-98%);118(G-99%);122(G-5%,A-99%);123(C-44%,A-89%);137(T-100%);138(G-99%);144(A-100%);156(T-100%);177(T-99%);181(A-47%,C-86%);184(G-89%,T-44%);185(A-44%,G-89%);209(T-100%);</w:t>
            </w:r>
          </w:p>
        </w:tc>
        <w:tc>
          <w:tcPr>
            <w:tcW w:w="992" w:type="dxa"/>
            <w:vAlign w:val="center"/>
          </w:tcPr>
          <w:p w14:paraId="25108BA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;A;T;C;G;A;A;T;G;A;T;T;C;G;G;T</w:t>
            </w:r>
          </w:p>
        </w:tc>
        <w:tc>
          <w:tcPr>
            <w:tcW w:w="851" w:type="dxa"/>
            <w:vAlign w:val="center"/>
          </w:tcPr>
          <w:p w14:paraId="06CB21C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;A;T;C;G;A;A;T;G;A;T;T;C;G;G;T</w:t>
            </w:r>
          </w:p>
        </w:tc>
      </w:tr>
      <w:tr w:rsidR="00CA1BF0" w14:paraId="0B0C43E5" w14:textId="77777777">
        <w:tblPrEx>
          <w:tblCellMar>
            <w:left w:w="108" w:type="dxa"/>
            <w:right w:w="108" w:type="dxa"/>
          </w:tblCellMar>
        </w:tblPrEx>
        <w:trPr>
          <w:trHeight w:val="20"/>
        </w:trPr>
        <w:tc>
          <w:tcPr>
            <w:tcW w:w="851" w:type="dxa"/>
            <w:shd w:val="clear" w:color="auto" w:fill="auto"/>
            <w:vAlign w:val="center"/>
          </w:tcPr>
          <w:p w14:paraId="5671126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251</w:t>
            </w:r>
          </w:p>
        </w:tc>
        <w:tc>
          <w:tcPr>
            <w:tcW w:w="851" w:type="dxa"/>
            <w:shd w:val="clear" w:color="auto" w:fill="auto"/>
            <w:vAlign w:val="center"/>
          </w:tcPr>
          <w:p w14:paraId="4ADD06E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C5F09A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TTCTCTGCGTTATTCCAAGGCTTT</w:t>
            </w:r>
          </w:p>
        </w:tc>
        <w:tc>
          <w:tcPr>
            <w:tcW w:w="1701" w:type="dxa"/>
            <w:shd w:val="clear" w:color="auto" w:fill="auto"/>
            <w:vAlign w:val="center"/>
          </w:tcPr>
          <w:p w14:paraId="050188C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TTCCCTGATTGTGTGATGAAGAGAT</w:t>
            </w:r>
          </w:p>
        </w:tc>
        <w:tc>
          <w:tcPr>
            <w:tcW w:w="2551" w:type="dxa"/>
            <w:vAlign w:val="center"/>
          </w:tcPr>
          <w:p w14:paraId="26E84C7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39(A-8%,G-93%);40(G-100%);46(A-98%);65(C-99%);71(A-17%,G-88%);89(G-99%);92(A-9%,T-94%);100(C-100%);113(G-100%);154(A-10%,G-97%);159(G-48%,c-72%,T-21%);167(A-17%,g-88%);</w:t>
            </w:r>
          </w:p>
        </w:tc>
        <w:tc>
          <w:tcPr>
            <w:tcW w:w="992" w:type="dxa"/>
            <w:vAlign w:val="center"/>
          </w:tcPr>
          <w:p w14:paraId="38C9A6A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;A;C;G;G;T;C;G;G;T/C;G</w:t>
            </w:r>
          </w:p>
        </w:tc>
        <w:tc>
          <w:tcPr>
            <w:tcW w:w="851" w:type="dxa"/>
            <w:vAlign w:val="center"/>
          </w:tcPr>
          <w:p w14:paraId="2B0C1EF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;A;C;G;G;T;C;G;G;G/C;G</w:t>
            </w:r>
          </w:p>
        </w:tc>
      </w:tr>
      <w:tr w:rsidR="00CA1BF0" w14:paraId="6FE39EA6" w14:textId="77777777">
        <w:tblPrEx>
          <w:tblCellMar>
            <w:left w:w="108" w:type="dxa"/>
            <w:right w:w="108" w:type="dxa"/>
          </w:tblCellMar>
        </w:tblPrEx>
        <w:trPr>
          <w:trHeight w:val="20"/>
        </w:trPr>
        <w:tc>
          <w:tcPr>
            <w:tcW w:w="851" w:type="dxa"/>
            <w:shd w:val="clear" w:color="auto" w:fill="auto"/>
            <w:vAlign w:val="center"/>
          </w:tcPr>
          <w:p w14:paraId="7095661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252</w:t>
            </w:r>
          </w:p>
        </w:tc>
        <w:tc>
          <w:tcPr>
            <w:tcW w:w="851" w:type="dxa"/>
            <w:shd w:val="clear" w:color="auto" w:fill="auto"/>
            <w:vAlign w:val="center"/>
          </w:tcPr>
          <w:p w14:paraId="2E7A0ED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B97440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GCGAAAAGGCTTAGAGATGATTGAT</w:t>
            </w:r>
          </w:p>
        </w:tc>
        <w:tc>
          <w:tcPr>
            <w:tcW w:w="1701" w:type="dxa"/>
            <w:shd w:val="clear" w:color="auto" w:fill="auto"/>
            <w:vAlign w:val="center"/>
          </w:tcPr>
          <w:p w14:paraId="15190A0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GATCGAAGAGGGACAGTTCCTATC</w:t>
            </w:r>
          </w:p>
        </w:tc>
        <w:tc>
          <w:tcPr>
            <w:tcW w:w="2551" w:type="dxa"/>
            <w:vAlign w:val="center"/>
          </w:tcPr>
          <w:p w14:paraId="7CA14C7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43(C-90%,T-14%);46(C-14%,T-90%);61(T-99%);82(A-14%,C-90%);123(A-11%,G-99%);128(A-14%,G-90%);136(A-14%,G-90%);139(C-90%,T-14%);148(C-98%,T-9%);</w:t>
            </w:r>
          </w:p>
        </w:tc>
        <w:tc>
          <w:tcPr>
            <w:tcW w:w="992" w:type="dxa"/>
            <w:vAlign w:val="center"/>
          </w:tcPr>
          <w:p w14:paraId="53000A8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;T;C;G;G;G;C;C</w:t>
            </w:r>
          </w:p>
        </w:tc>
        <w:tc>
          <w:tcPr>
            <w:tcW w:w="851" w:type="dxa"/>
            <w:vAlign w:val="center"/>
          </w:tcPr>
          <w:p w14:paraId="43A018C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;T;C;G;G;G;C;C</w:t>
            </w:r>
          </w:p>
        </w:tc>
      </w:tr>
      <w:tr w:rsidR="00CA1BF0" w14:paraId="64D93E10" w14:textId="77777777">
        <w:tblPrEx>
          <w:tblCellMar>
            <w:left w:w="108" w:type="dxa"/>
            <w:right w:w="108" w:type="dxa"/>
          </w:tblCellMar>
        </w:tblPrEx>
        <w:trPr>
          <w:trHeight w:val="20"/>
        </w:trPr>
        <w:tc>
          <w:tcPr>
            <w:tcW w:w="851" w:type="dxa"/>
            <w:shd w:val="clear" w:color="auto" w:fill="auto"/>
            <w:vAlign w:val="center"/>
          </w:tcPr>
          <w:p w14:paraId="0A4A390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253</w:t>
            </w:r>
          </w:p>
        </w:tc>
        <w:tc>
          <w:tcPr>
            <w:tcW w:w="851" w:type="dxa"/>
            <w:shd w:val="clear" w:color="auto" w:fill="auto"/>
            <w:vAlign w:val="center"/>
          </w:tcPr>
          <w:p w14:paraId="5C7A524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BB24E7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TTTTTCAATGCTTGTGGGAGAAAGA</w:t>
            </w:r>
          </w:p>
        </w:tc>
        <w:tc>
          <w:tcPr>
            <w:tcW w:w="1701" w:type="dxa"/>
            <w:shd w:val="clear" w:color="auto" w:fill="auto"/>
            <w:vAlign w:val="center"/>
          </w:tcPr>
          <w:p w14:paraId="627A318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CTGAACAGGCGCTTAATTGTAACAT</w:t>
            </w:r>
          </w:p>
        </w:tc>
        <w:tc>
          <w:tcPr>
            <w:tcW w:w="2551" w:type="dxa"/>
            <w:vAlign w:val="center"/>
          </w:tcPr>
          <w:p w14:paraId="04CB0E9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37(G-99%);87(G-92</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-11%);100(A-9%,G-94%);101(A-98%);109(G-46%,A-73%);112(C-92%,T-11%);125(G-98%);</w:t>
            </w:r>
          </w:p>
        </w:tc>
        <w:tc>
          <w:tcPr>
            <w:tcW w:w="992" w:type="dxa"/>
            <w:vAlign w:val="center"/>
          </w:tcPr>
          <w:p w14:paraId="7CFC7F9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;G;A;A;C;G</w:t>
            </w:r>
          </w:p>
        </w:tc>
        <w:tc>
          <w:tcPr>
            <w:tcW w:w="851" w:type="dxa"/>
            <w:vAlign w:val="center"/>
          </w:tcPr>
          <w:p w14:paraId="7DB6B20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;G;A;A;C;G</w:t>
            </w:r>
          </w:p>
        </w:tc>
      </w:tr>
      <w:tr w:rsidR="00CA1BF0" w14:paraId="085AAE5A" w14:textId="77777777">
        <w:tblPrEx>
          <w:tblCellMar>
            <w:left w:w="108" w:type="dxa"/>
            <w:right w:w="108" w:type="dxa"/>
          </w:tblCellMar>
        </w:tblPrEx>
        <w:trPr>
          <w:trHeight w:val="20"/>
        </w:trPr>
        <w:tc>
          <w:tcPr>
            <w:tcW w:w="851" w:type="dxa"/>
            <w:shd w:val="clear" w:color="auto" w:fill="auto"/>
            <w:vAlign w:val="center"/>
          </w:tcPr>
          <w:p w14:paraId="7D2EE59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254</w:t>
            </w:r>
          </w:p>
        </w:tc>
        <w:tc>
          <w:tcPr>
            <w:tcW w:w="851" w:type="dxa"/>
            <w:shd w:val="clear" w:color="auto" w:fill="auto"/>
            <w:vAlign w:val="center"/>
          </w:tcPr>
          <w:p w14:paraId="0B29F24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633F3D6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TATACTCGTTCCTTCCACTCCGTAT</w:t>
            </w:r>
          </w:p>
        </w:tc>
        <w:tc>
          <w:tcPr>
            <w:tcW w:w="1701" w:type="dxa"/>
            <w:shd w:val="clear" w:color="auto" w:fill="auto"/>
            <w:vAlign w:val="center"/>
          </w:tcPr>
          <w:p w14:paraId="0C24063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TACTACCTAGATATCAACCGCACCG</w:t>
            </w:r>
          </w:p>
        </w:tc>
        <w:tc>
          <w:tcPr>
            <w:tcW w:w="2551" w:type="dxa"/>
            <w:vAlign w:val="center"/>
          </w:tcPr>
          <w:p w14:paraId="5D10403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G-99%);47(C-98%);67(C-100%);71(C-99%);72(C-17%,T-97%);74(C-100%);78(A-99%);83(T-99%);88(G-13%,A-91%);92(G-100%);99(G-99%);102(A-38%,G-82%);108(A-36%,G-82%);109(G-98%);110(T-98%);112(A-38%,G-82%);114(A-38%,G-82%);121(C-100%);129(A-98%);133(C-99%);140(C-99%);142(C-100%);150(G-99%);152(T-100%);163(T-98%);170(T-100%);174(G-100%);179(G-90%,T-13%);182(T-99%);183(G-99%);189(G-99%);206(A-100%);208(C-100%);209(G-98%);214(G-100%);221(T-99%);224(A-100%);225(C-100%);</w:t>
            </w:r>
          </w:p>
        </w:tc>
        <w:tc>
          <w:tcPr>
            <w:tcW w:w="992" w:type="dxa"/>
            <w:vAlign w:val="center"/>
          </w:tcPr>
          <w:p w14:paraId="537CEAC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;C;C;T/C;C;A;T;A;G;G;G/A;G/A;G;T;A/G;A/G;C;A;C;C;C;G;T;T;T;G;G;T;G;G;A;C;G;G;T;A;C</w:t>
            </w:r>
          </w:p>
        </w:tc>
        <w:tc>
          <w:tcPr>
            <w:tcW w:w="851" w:type="dxa"/>
            <w:vAlign w:val="center"/>
          </w:tcPr>
          <w:p w14:paraId="7A46C75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;C;C;T;C;A;T;A;G;G;G;G;G;T;G;G;C;A;C;C;C;G;T;T;T;G;G;T;G;G;A;C;G;G;T;A;C</w:t>
            </w:r>
          </w:p>
        </w:tc>
      </w:tr>
      <w:tr w:rsidR="00CA1BF0" w14:paraId="2D047317" w14:textId="77777777">
        <w:tblPrEx>
          <w:tblCellMar>
            <w:left w:w="108" w:type="dxa"/>
            <w:right w:w="108" w:type="dxa"/>
          </w:tblCellMar>
        </w:tblPrEx>
        <w:trPr>
          <w:trHeight w:val="20"/>
        </w:trPr>
        <w:tc>
          <w:tcPr>
            <w:tcW w:w="851" w:type="dxa"/>
            <w:shd w:val="clear" w:color="auto" w:fill="auto"/>
            <w:vAlign w:val="center"/>
          </w:tcPr>
          <w:p w14:paraId="19DF605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255</w:t>
            </w:r>
          </w:p>
        </w:tc>
        <w:tc>
          <w:tcPr>
            <w:tcW w:w="851" w:type="dxa"/>
            <w:shd w:val="clear" w:color="auto" w:fill="auto"/>
            <w:vAlign w:val="center"/>
          </w:tcPr>
          <w:p w14:paraId="297F41B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209FDF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ACCCATATCAATTGACCCATACACA</w:t>
            </w:r>
          </w:p>
        </w:tc>
        <w:tc>
          <w:tcPr>
            <w:tcW w:w="1701" w:type="dxa"/>
            <w:shd w:val="clear" w:color="auto" w:fill="auto"/>
            <w:vAlign w:val="center"/>
          </w:tcPr>
          <w:p w14:paraId="24602AA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CACGCTGATAGTGGACTTTTCAATT</w:t>
            </w:r>
          </w:p>
        </w:tc>
        <w:tc>
          <w:tcPr>
            <w:tcW w:w="2551" w:type="dxa"/>
            <w:vAlign w:val="center"/>
          </w:tcPr>
          <w:p w14:paraId="1850CDD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66(G-99%);74(C-100%);79(C-98%);83(C-98%,T-10%);84(G-100%);88(A-12%,G-98%);91(C-100%);92(G-99%);108(A-6%,G-95%);131(G-98%);133(G-72%,A-79%);</w:t>
            </w:r>
          </w:p>
        </w:tc>
        <w:tc>
          <w:tcPr>
            <w:tcW w:w="992" w:type="dxa"/>
            <w:vAlign w:val="center"/>
          </w:tcPr>
          <w:p w14:paraId="6EF5790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;C;C;G;G;C;G;G;G;G/A</w:t>
            </w:r>
          </w:p>
        </w:tc>
        <w:tc>
          <w:tcPr>
            <w:tcW w:w="851" w:type="dxa"/>
            <w:vAlign w:val="center"/>
          </w:tcPr>
          <w:p w14:paraId="5A31367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;C;C;G;G;C;G;G;G;A</w:t>
            </w:r>
          </w:p>
        </w:tc>
      </w:tr>
      <w:tr w:rsidR="00CA1BF0" w14:paraId="6F59CB6C" w14:textId="77777777">
        <w:tblPrEx>
          <w:tblCellMar>
            <w:left w:w="108" w:type="dxa"/>
            <w:right w:w="108" w:type="dxa"/>
          </w:tblCellMar>
        </w:tblPrEx>
        <w:trPr>
          <w:trHeight w:val="20"/>
        </w:trPr>
        <w:tc>
          <w:tcPr>
            <w:tcW w:w="851" w:type="dxa"/>
            <w:shd w:val="clear" w:color="auto" w:fill="auto"/>
            <w:vAlign w:val="center"/>
          </w:tcPr>
          <w:p w14:paraId="1EC001B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256</w:t>
            </w:r>
          </w:p>
        </w:tc>
        <w:tc>
          <w:tcPr>
            <w:tcW w:w="851" w:type="dxa"/>
            <w:shd w:val="clear" w:color="auto" w:fill="auto"/>
            <w:vAlign w:val="center"/>
          </w:tcPr>
          <w:p w14:paraId="470F74F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3707289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CCCATGAGGTATCACAACAGGTTTA</w:t>
            </w:r>
          </w:p>
        </w:tc>
        <w:tc>
          <w:tcPr>
            <w:tcW w:w="1701" w:type="dxa"/>
            <w:shd w:val="clear" w:color="auto" w:fill="auto"/>
            <w:vAlign w:val="center"/>
          </w:tcPr>
          <w:p w14:paraId="28ADAC5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GGCTCCTGTTTCTATTACTTCTGGA</w:t>
            </w:r>
          </w:p>
        </w:tc>
        <w:tc>
          <w:tcPr>
            <w:tcW w:w="2551" w:type="dxa"/>
            <w:vAlign w:val="center"/>
          </w:tcPr>
          <w:p w14:paraId="29B9138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36(G-100%);37(T-99%);47(A-7%,G-100%);56(A-100%);60(A-100%);67(A-100%);79(T-100%);80(C-79%,G-77%);81(C-100%);85(C-100%);88(A-100%);146(A-100%);155(G-100%);162(C-100%);175(G-99%);</w:t>
            </w:r>
          </w:p>
        </w:tc>
        <w:tc>
          <w:tcPr>
            <w:tcW w:w="992" w:type="dxa"/>
            <w:vAlign w:val="center"/>
          </w:tcPr>
          <w:p w14:paraId="3C2F8D1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;G;A;A;A;T;C/G;C;C;A;A;G;C;G</w:t>
            </w:r>
          </w:p>
        </w:tc>
        <w:tc>
          <w:tcPr>
            <w:tcW w:w="851" w:type="dxa"/>
            <w:vAlign w:val="center"/>
          </w:tcPr>
          <w:p w14:paraId="0744A42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;G;A;A;A;T;C/G;C;C;A;A;G;C;G</w:t>
            </w:r>
          </w:p>
        </w:tc>
      </w:tr>
      <w:tr w:rsidR="00CA1BF0" w14:paraId="03E7EE70" w14:textId="77777777">
        <w:tblPrEx>
          <w:tblCellMar>
            <w:left w:w="108" w:type="dxa"/>
            <w:right w:w="108" w:type="dxa"/>
          </w:tblCellMar>
        </w:tblPrEx>
        <w:trPr>
          <w:trHeight w:val="20"/>
        </w:trPr>
        <w:tc>
          <w:tcPr>
            <w:tcW w:w="851" w:type="dxa"/>
            <w:shd w:val="clear" w:color="auto" w:fill="auto"/>
            <w:vAlign w:val="center"/>
          </w:tcPr>
          <w:p w14:paraId="62DDDFF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257</w:t>
            </w:r>
          </w:p>
        </w:tc>
        <w:tc>
          <w:tcPr>
            <w:tcW w:w="851" w:type="dxa"/>
            <w:shd w:val="clear" w:color="auto" w:fill="auto"/>
            <w:vAlign w:val="center"/>
          </w:tcPr>
          <w:p w14:paraId="74E6495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41979DE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TTGTGCAGAAGGGGTATTACAAGTA</w:t>
            </w:r>
          </w:p>
        </w:tc>
        <w:tc>
          <w:tcPr>
            <w:tcW w:w="1701" w:type="dxa"/>
            <w:shd w:val="clear" w:color="auto" w:fill="auto"/>
            <w:vAlign w:val="center"/>
          </w:tcPr>
          <w:p w14:paraId="7091ECA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CTGGCGTCGATGCAACACTTTA</w:t>
            </w:r>
          </w:p>
        </w:tc>
        <w:tc>
          <w:tcPr>
            <w:tcW w:w="2551" w:type="dxa"/>
            <w:vAlign w:val="center"/>
          </w:tcPr>
          <w:p w14:paraId="2930A9E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76(G-100%);108(G-100%);151(C-7</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-98%);153(T-99%);178(G-11%,C-90%);188(A-9%,C-92%);</w:t>
            </w:r>
          </w:p>
        </w:tc>
        <w:tc>
          <w:tcPr>
            <w:tcW w:w="992" w:type="dxa"/>
            <w:vAlign w:val="center"/>
          </w:tcPr>
          <w:p w14:paraId="4AF381C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;A;T;C;C</w:t>
            </w:r>
          </w:p>
        </w:tc>
        <w:tc>
          <w:tcPr>
            <w:tcW w:w="851" w:type="dxa"/>
            <w:vAlign w:val="center"/>
          </w:tcPr>
          <w:p w14:paraId="7AC5735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;A;T;C;C</w:t>
            </w:r>
          </w:p>
        </w:tc>
      </w:tr>
      <w:tr w:rsidR="00CA1BF0" w14:paraId="5DB740DA" w14:textId="77777777">
        <w:tblPrEx>
          <w:tblCellMar>
            <w:left w:w="108" w:type="dxa"/>
            <w:right w:w="108" w:type="dxa"/>
          </w:tblCellMar>
        </w:tblPrEx>
        <w:trPr>
          <w:trHeight w:val="20"/>
        </w:trPr>
        <w:tc>
          <w:tcPr>
            <w:tcW w:w="851" w:type="dxa"/>
            <w:shd w:val="clear" w:color="auto" w:fill="auto"/>
            <w:vAlign w:val="center"/>
          </w:tcPr>
          <w:p w14:paraId="73B2F9F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258</w:t>
            </w:r>
          </w:p>
        </w:tc>
        <w:tc>
          <w:tcPr>
            <w:tcW w:w="851" w:type="dxa"/>
            <w:shd w:val="clear" w:color="auto" w:fill="auto"/>
            <w:vAlign w:val="center"/>
          </w:tcPr>
          <w:p w14:paraId="342BF97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60EB67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CTGGCAATTAGAAACAAAGTCGAGT</w:t>
            </w:r>
          </w:p>
        </w:tc>
        <w:tc>
          <w:tcPr>
            <w:tcW w:w="1701" w:type="dxa"/>
            <w:shd w:val="clear" w:color="auto" w:fill="auto"/>
            <w:vAlign w:val="center"/>
          </w:tcPr>
          <w:p w14:paraId="4D7B5B8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AAAGAGGAAGTTAGTTAATCACGCC</w:t>
            </w:r>
          </w:p>
        </w:tc>
        <w:tc>
          <w:tcPr>
            <w:tcW w:w="2551" w:type="dxa"/>
            <w:vAlign w:val="center"/>
          </w:tcPr>
          <w:p w14:paraId="1072675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44(G-6%,A-98%);46(C-85%,T-76%);65(C-96%,T-34%);84(A-56%,G-82%);110(G-33%,A-97%);126(G-34%,T-96%);128(C-100%);130(A-56%,G-88%);139(A-91%,G-64%);140(G-41%,A-93%);142(G-100%);143(G-100%);145(A-100%);152(T-100%);158(A-100%);176(G-98%,A-34%);182(C-35%,T-98%);196(A-56%,G-88%);206(A-91%,T-48%);</w:t>
            </w:r>
          </w:p>
        </w:tc>
        <w:tc>
          <w:tcPr>
            <w:tcW w:w="992" w:type="dxa"/>
            <w:vAlign w:val="center"/>
          </w:tcPr>
          <w:p w14:paraId="0FF42C2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/T;C/T;A;A/G;T/G;C;G;G/A;A/G;G;G;A;T;A;G;T;G;A</w:t>
            </w:r>
          </w:p>
        </w:tc>
        <w:tc>
          <w:tcPr>
            <w:tcW w:w="851" w:type="dxa"/>
            <w:vAlign w:val="center"/>
          </w:tcPr>
          <w:p w14:paraId="254EDE6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/T;C;G;A;T;C;G/A;G/A;A;G;G;A;T;A;A/G;T/C;G/A;T/A</w:t>
            </w:r>
          </w:p>
        </w:tc>
      </w:tr>
      <w:tr w:rsidR="00CA1BF0" w14:paraId="071676D9" w14:textId="77777777">
        <w:tblPrEx>
          <w:tblCellMar>
            <w:left w:w="108" w:type="dxa"/>
            <w:right w:w="108" w:type="dxa"/>
          </w:tblCellMar>
        </w:tblPrEx>
        <w:trPr>
          <w:trHeight w:val="20"/>
        </w:trPr>
        <w:tc>
          <w:tcPr>
            <w:tcW w:w="851" w:type="dxa"/>
            <w:shd w:val="clear" w:color="auto" w:fill="auto"/>
            <w:vAlign w:val="center"/>
          </w:tcPr>
          <w:p w14:paraId="5A3FDBD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259</w:t>
            </w:r>
          </w:p>
        </w:tc>
        <w:tc>
          <w:tcPr>
            <w:tcW w:w="851" w:type="dxa"/>
            <w:shd w:val="clear" w:color="auto" w:fill="auto"/>
            <w:vAlign w:val="center"/>
          </w:tcPr>
          <w:p w14:paraId="5EE094A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68B2A4B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GAAGATGGGTCACTTCTCATCAAAC</w:t>
            </w:r>
          </w:p>
        </w:tc>
        <w:tc>
          <w:tcPr>
            <w:tcW w:w="1701" w:type="dxa"/>
            <w:shd w:val="clear" w:color="auto" w:fill="auto"/>
            <w:vAlign w:val="center"/>
          </w:tcPr>
          <w:p w14:paraId="28655A6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CTTTCTTCCCTCAATGTCCCATAGA</w:t>
            </w:r>
          </w:p>
        </w:tc>
        <w:tc>
          <w:tcPr>
            <w:tcW w:w="2551" w:type="dxa"/>
            <w:vAlign w:val="center"/>
          </w:tcPr>
          <w:p w14:paraId="534A8A3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39(G-14%,A-99%);51(T-98%);56(C-100%);63(G-100%);83(A-100%);91(G-100%);96(G-100%);97(A-17%,G-96%);99(A-100%);105(C-99%);108(G-100%);110(G-100%);117(G-100%);120(C-100%);130(A-61%,G-69%);134(C-100%);138(G-5%,C-98%);141(C-100%);146(C-15%,G-100%);153(A-100%);155(A-100%);160(C-100%);171(T-100%);178(T-100%);184(A-100%);</w:t>
            </w:r>
          </w:p>
        </w:tc>
        <w:tc>
          <w:tcPr>
            <w:tcW w:w="992" w:type="dxa"/>
            <w:vAlign w:val="center"/>
          </w:tcPr>
          <w:p w14:paraId="6DA56DE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;C;G;A;G;G;G;A;C;G;G;G;C;G/A;C;C;C;G;A;A;C;T;T;A</w:t>
            </w:r>
          </w:p>
        </w:tc>
        <w:tc>
          <w:tcPr>
            <w:tcW w:w="851" w:type="dxa"/>
            <w:vAlign w:val="center"/>
          </w:tcPr>
          <w:p w14:paraId="7E75C51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;C;G;A;G;G;G;A;C;G;G;G;C;A;C;C;C;G;A;A;C;T;T;A</w:t>
            </w:r>
          </w:p>
        </w:tc>
      </w:tr>
      <w:tr w:rsidR="00CA1BF0" w14:paraId="6DCD8DF5" w14:textId="77777777">
        <w:tblPrEx>
          <w:tblCellMar>
            <w:left w:w="108" w:type="dxa"/>
            <w:right w:w="108" w:type="dxa"/>
          </w:tblCellMar>
        </w:tblPrEx>
        <w:trPr>
          <w:trHeight w:val="20"/>
        </w:trPr>
        <w:tc>
          <w:tcPr>
            <w:tcW w:w="851" w:type="dxa"/>
            <w:shd w:val="clear" w:color="auto" w:fill="auto"/>
            <w:vAlign w:val="center"/>
          </w:tcPr>
          <w:p w14:paraId="03DA099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260</w:t>
            </w:r>
          </w:p>
        </w:tc>
        <w:tc>
          <w:tcPr>
            <w:tcW w:w="851" w:type="dxa"/>
            <w:shd w:val="clear" w:color="auto" w:fill="auto"/>
            <w:vAlign w:val="center"/>
          </w:tcPr>
          <w:p w14:paraId="5EADFC5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53B7127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TTCGAGAAAGAGTTGAAACGATTCG</w:t>
            </w:r>
          </w:p>
        </w:tc>
        <w:tc>
          <w:tcPr>
            <w:tcW w:w="1701" w:type="dxa"/>
            <w:shd w:val="clear" w:color="auto" w:fill="auto"/>
            <w:vAlign w:val="center"/>
          </w:tcPr>
          <w:p w14:paraId="314D20A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GCCGGCTTCATCACTAAATAATTCA</w:t>
            </w:r>
          </w:p>
        </w:tc>
        <w:tc>
          <w:tcPr>
            <w:tcW w:w="2551" w:type="dxa"/>
            <w:vAlign w:val="center"/>
          </w:tcPr>
          <w:p w14:paraId="76EB497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36(G-99%);43(C-93</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-10%);45(T-99%);93(G-11%,A-91%);183(A-55%,G-71%);186(c-100%);</w:t>
            </w:r>
          </w:p>
        </w:tc>
        <w:tc>
          <w:tcPr>
            <w:tcW w:w="992" w:type="dxa"/>
            <w:vAlign w:val="center"/>
          </w:tcPr>
          <w:p w14:paraId="3B6E320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;T;A;A/G;C</w:t>
            </w:r>
          </w:p>
        </w:tc>
        <w:tc>
          <w:tcPr>
            <w:tcW w:w="851" w:type="dxa"/>
            <w:vAlign w:val="center"/>
          </w:tcPr>
          <w:p w14:paraId="0D82CBB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;T;A;A;C</w:t>
            </w:r>
          </w:p>
        </w:tc>
      </w:tr>
      <w:tr w:rsidR="00CA1BF0" w14:paraId="037802FF" w14:textId="77777777">
        <w:tblPrEx>
          <w:tblCellMar>
            <w:left w:w="108" w:type="dxa"/>
            <w:right w:w="108" w:type="dxa"/>
          </w:tblCellMar>
        </w:tblPrEx>
        <w:trPr>
          <w:trHeight w:val="20"/>
        </w:trPr>
        <w:tc>
          <w:tcPr>
            <w:tcW w:w="851" w:type="dxa"/>
            <w:shd w:val="clear" w:color="auto" w:fill="auto"/>
            <w:vAlign w:val="center"/>
          </w:tcPr>
          <w:p w14:paraId="01CBDA7B"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261</w:t>
            </w:r>
          </w:p>
        </w:tc>
        <w:tc>
          <w:tcPr>
            <w:tcW w:w="851" w:type="dxa"/>
            <w:shd w:val="clear" w:color="auto" w:fill="auto"/>
            <w:vAlign w:val="center"/>
          </w:tcPr>
          <w:p w14:paraId="0489588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2415331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TCGGTATCTCTTTCAAGTTGACCAT</w:t>
            </w:r>
          </w:p>
        </w:tc>
        <w:tc>
          <w:tcPr>
            <w:tcW w:w="1701" w:type="dxa"/>
            <w:shd w:val="clear" w:color="auto" w:fill="auto"/>
            <w:vAlign w:val="center"/>
          </w:tcPr>
          <w:p w14:paraId="5C54FAB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TTCCTGTAACCTATTCACCACCAAT</w:t>
            </w:r>
          </w:p>
        </w:tc>
        <w:tc>
          <w:tcPr>
            <w:tcW w:w="2551" w:type="dxa"/>
            <w:vAlign w:val="center"/>
          </w:tcPr>
          <w:p w14:paraId="43235E7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77(T-100%);106(G-97</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-42%);</w:t>
            </w:r>
          </w:p>
        </w:tc>
        <w:tc>
          <w:tcPr>
            <w:tcW w:w="992" w:type="dxa"/>
            <w:vAlign w:val="center"/>
          </w:tcPr>
          <w:p w14:paraId="3EEB5A6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/G</w:t>
            </w:r>
          </w:p>
        </w:tc>
        <w:tc>
          <w:tcPr>
            <w:tcW w:w="851" w:type="dxa"/>
            <w:vAlign w:val="center"/>
          </w:tcPr>
          <w:p w14:paraId="65F858E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p>
        </w:tc>
      </w:tr>
      <w:tr w:rsidR="00CA1BF0" w14:paraId="2A3C080F" w14:textId="77777777">
        <w:tblPrEx>
          <w:tblCellMar>
            <w:left w:w="108" w:type="dxa"/>
            <w:right w:w="108" w:type="dxa"/>
          </w:tblCellMar>
        </w:tblPrEx>
        <w:trPr>
          <w:trHeight w:val="20"/>
        </w:trPr>
        <w:tc>
          <w:tcPr>
            <w:tcW w:w="851" w:type="dxa"/>
            <w:shd w:val="clear" w:color="auto" w:fill="auto"/>
            <w:vAlign w:val="center"/>
          </w:tcPr>
          <w:p w14:paraId="2E17990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262</w:t>
            </w:r>
          </w:p>
        </w:tc>
        <w:tc>
          <w:tcPr>
            <w:tcW w:w="851" w:type="dxa"/>
            <w:shd w:val="clear" w:color="auto" w:fill="auto"/>
            <w:vAlign w:val="center"/>
          </w:tcPr>
          <w:p w14:paraId="5A56515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3C7B98D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AAGTTTGGCATACGCTTTCTCTATG</w:t>
            </w:r>
          </w:p>
        </w:tc>
        <w:tc>
          <w:tcPr>
            <w:tcW w:w="1701" w:type="dxa"/>
            <w:shd w:val="clear" w:color="auto" w:fill="auto"/>
            <w:vAlign w:val="center"/>
          </w:tcPr>
          <w:p w14:paraId="6CA2BA2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CATTATTGACGAGTAAGCTCCTCTC</w:t>
            </w:r>
          </w:p>
        </w:tc>
        <w:tc>
          <w:tcPr>
            <w:tcW w:w="2551" w:type="dxa"/>
            <w:vAlign w:val="center"/>
          </w:tcPr>
          <w:p w14:paraId="39CC72C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49(A-35%,G-85%);64(A-98%);73(G-8%,A-95%);94(G-100%);100(G-100%);115(G-10%,A-94%);130(A-100%);132(C-86%,T-35%);139(G-100%);145(G-29%,A-90%);160(T-100%);175(A-11%,G-100%);200(C-36%,T-83%);203(T-92%);208(A-100%,T-13%);212(A-22%,G-91%);222(G-100%);</w:t>
            </w:r>
          </w:p>
        </w:tc>
        <w:tc>
          <w:tcPr>
            <w:tcW w:w="992" w:type="dxa"/>
            <w:vAlign w:val="center"/>
          </w:tcPr>
          <w:p w14:paraId="735B81C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;A;G;G;A;A;C;G;A;T;G;T;T;A;G;G</w:t>
            </w:r>
          </w:p>
        </w:tc>
        <w:tc>
          <w:tcPr>
            <w:tcW w:w="851" w:type="dxa"/>
            <w:vAlign w:val="center"/>
          </w:tcPr>
          <w:p w14:paraId="188E681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;A;G;G;A;A;C;G;A;T;G;T;T;A;G;G</w:t>
            </w:r>
          </w:p>
        </w:tc>
      </w:tr>
      <w:tr w:rsidR="00CA1BF0" w14:paraId="3D8584B9" w14:textId="77777777">
        <w:tblPrEx>
          <w:tblCellMar>
            <w:left w:w="108" w:type="dxa"/>
            <w:right w:w="108" w:type="dxa"/>
          </w:tblCellMar>
        </w:tblPrEx>
        <w:trPr>
          <w:trHeight w:val="20"/>
        </w:trPr>
        <w:tc>
          <w:tcPr>
            <w:tcW w:w="851" w:type="dxa"/>
            <w:shd w:val="clear" w:color="auto" w:fill="auto"/>
            <w:vAlign w:val="center"/>
          </w:tcPr>
          <w:p w14:paraId="5C0DE8C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263</w:t>
            </w:r>
          </w:p>
        </w:tc>
        <w:tc>
          <w:tcPr>
            <w:tcW w:w="851" w:type="dxa"/>
            <w:shd w:val="clear" w:color="auto" w:fill="auto"/>
            <w:vAlign w:val="center"/>
          </w:tcPr>
          <w:p w14:paraId="1CA84F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000BEFB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CCCAACCTCATCAAATTTGATCCTC</w:t>
            </w:r>
          </w:p>
        </w:tc>
        <w:tc>
          <w:tcPr>
            <w:tcW w:w="1701" w:type="dxa"/>
            <w:shd w:val="clear" w:color="auto" w:fill="auto"/>
            <w:vAlign w:val="center"/>
          </w:tcPr>
          <w:p w14:paraId="64F89FB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TCATTTTCTTTGGACAACACGATGT</w:t>
            </w:r>
          </w:p>
        </w:tc>
        <w:tc>
          <w:tcPr>
            <w:tcW w:w="2551" w:type="dxa"/>
            <w:vAlign w:val="center"/>
          </w:tcPr>
          <w:p w14:paraId="3115087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36(C-98%,T-35%);37(C-99%);45(G-96%);65(T-100%);74(C-99%);80(C-100%,T-24%);85(G-11%,A-91%);91(G-100%);95(T-100%);99(C-92%,T-11%);100(A-60%,G-62%);126(C-11%,T-92%);</w:t>
            </w:r>
          </w:p>
        </w:tc>
        <w:tc>
          <w:tcPr>
            <w:tcW w:w="992" w:type="dxa"/>
            <w:vAlign w:val="center"/>
          </w:tcPr>
          <w:p w14:paraId="0EF215B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;G;T;C;C;A;G;T;C;A;T</w:t>
            </w:r>
          </w:p>
        </w:tc>
        <w:tc>
          <w:tcPr>
            <w:tcW w:w="851" w:type="dxa"/>
            <w:vAlign w:val="center"/>
          </w:tcPr>
          <w:p w14:paraId="7838FE6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;G;T;C;C;A;G;T;C;A;T</w:t>
            </w:r>
          </w:p>
        </w:tc>
      </w:tr>
      <w:tr w:rsidR="00CA1BF0" w14:paraId="5316EB8B" w14:textId="77777777">
        <w:tblPrEx>
          <w:tblCellMar>
            <w:left w:w="108" w:type="dxa"/>
            <w:right w:w="108" w:type="dxa"/>
          </w:tblCellMar>
        </w:tblPrEx>
        <w:trPr>
          <w:trHeight w:val="20"/>
        </w:trPr>
        <w:tc>
          <w:tcPr>
            <w:tcW w:w="851" w:type="dxa"/>
            <w:shd w:val="clear" w:color="auto" w:fill="auto"/>
            <w:vAlign w:val="center"/>
          </w:tcPr>
          <w:p w14:paraId="4641810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264</w:t>
            </w:r>
          </w:p>
        </w:tc>
        <w:tc>
          <w:tcPr>
            <w:tcW w:w="851" w:type="dxa"/>
            <w:shd w:val="clear" w:color="auto" w:fill="auto"/>
            <w:vAlign w:val="center"/>
          </w:tcPr>
          <w:p w14:paraId="5A00B36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67EE5A0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CAACACTGTTGCCAAAGATGATGAT</w:t>
            </w:r>
          </w:p>
        </w:tc>
        <w:tc>
          <w:tcPr>
            <w:tcW w:w="1701" w:type="dxa"/>
            <w:shd w:val="clear" w:color="auto" w:fill="auto"/>
            <w:vAlign w:val="center"/>
          </w:tcPr>
          <w:p w14:paraId="3E012E9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TGCTGATTATTTGGTCGGAACAAAT</w:t>
            </w:r>
          </w:p>
        </w:tc>
        <w:tc>
          <w:tcPr>
            <w:tcW w:w="2551" w:type="dxa"/>
            <w:vAlign w:val="center"/>
          </w:tcPr>
          <w:p w14:paraId="4E6615F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41(C-100%,T-15%);43(G-15%,A-100%);45(G-15%,T-100%);50(A-11%,G-91%);69(A-12%,T-91%);80(G-11%,A-91%);86(G-99%);106(C-84%,T-51%);107(</w:t>
            </w:r>
            <w:r>
              <w:rPr>
                <w:rFonts w:ascii="Times New Roman" w:hAnsi="Times New Roman" w:cs="Times New Roman"/>
                <w:color w:val="000000"/>
                <w:sz w:val="18"/>
                <w:szCs w:val="18"/>
              </w:rPr>
              <w:lastRenderedPageBreak/>
              <w:t>G-100%);112(A-15%,G-100%);114(C-6%,T-96%);118(C-59%,T-84%);131(T-99%);133(C-10%,T-91%);140(C-98%);141(T-91%);148(A-11%,C-91%);149(G-11%,T-91%);159(C-99%,T-25%);162(C-11%,T-91%);174(C-97%,T-12%);175(G-93%);177(G-96%);180(G-100%);</w:t>
            </w:r>
          </w:p>
        </w:tc>
        <w:tc>
          <w:tcPr>
            <w:tcW w:w="992" w:type="dxa"/>
            <w:vAlign w:val="center"/>
          </w:tcPr>
          <w:p w14:paraId="3D65E29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C;A</w:t>
            </w:r>
            <w:proofErr w:type="gramEnd"/>
            <w:r>
              <w:rPr>
                <w:rFonts w:ascii="Times New Roman" w:hAnsi="Times New Roman" w:cs="Times New Roman"/>
                <w:color w:val="000000"/>
                <w:sz w:val="18"/>
                <w:szCs w:val="18"/>
              </w:rPr>
              <w:t>;T;G;T;A;G;T/C;G;G;T;T/C;T;T;C;T;C;T;C/</w:t>
            </w:r>
            <w:r>
              <w:rPr>
                <w:rFonts w:ascii="Times New Roman" w:hAnsi="Times New Roman" w:cs="Times New Roman"/>
                <w:color w:val="000000"/>
                <w:sz w:val="18"/>
                <w:szCs w:val="18"/>
              </w:rPr>
              <w:lastRenderedPageBreak/>
              <w:t>T;T;C;G;G;G</w:t>
            </w:r>
          </w:p>
        </w:tc>
        <w:tc>
          <w:tcPr>
            <w:tcW w:w="851" w:type="dxa"/>
            <w:vAlign w:val="center"/>
          </w:tcPr>
          <w:p w14:paraId="08B2EC1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C;A</w:t>
            </w:r>
            <w:proofErr w:type="gramEnd"/>
            <w:r>
              <w:rPr>
                <w:rFonts w:ascii="Times New Roman" w:hAnsi="Times New Roman" w:cs="Times New Roman"/>
                <w:color w:val="000000"/>
                <w:sz w:val="18"/>
                <w:szCs w:val="18"/>
              </w:rPr>
              <w:t>;T;G;T;A;G;C;G;G;T;T;T;T;C;T;</w:t>
            </w:r>
            <w:r>
              <w:rPr>
                <w:rFonts w:ascii="Times New Roman" w:hAnsi="Times New Roman" w:cs="Times New Roman"/>
                <w:color w:val="000000"/>
                <w:sz w:val="18"/>
                <w:szCs w:val="18"/>
              </w:rPr>
              <w:lastRenderedPageBreak/>
              <w:t>C;T;C;T;C;G;G;G</w:t>
            </w:r>
          </w:p>
        </w:tc>
      </w:tr>
      <w:tr w:rsidR="00CA1BF0" w14:paraId="5A7EC949" w14:textId="77777777">
        <w:tblPrEx>
          <w:tblCellMar>
            <w:left w:w="108" w:type="dxa"/>
            <w:right w:w="108" w:type="dxa"/>
          </w:tblCellMar>
        </w:tblPrEx>
        <w:trPr>
          <w:trHeight w:val="20"/>
        </w:trPr>
        <w:tc>
          <w:tcPr>
            <w:tcW w:w="851" w:type="dxa"/>
            <w:shd w:val="clear" w:color="auto" w:fill="auto"/>
            <w:vAlign w:val="center"/>
          </w:tcPr>
          <w:p w14:paraId="3157032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265</w:t>
            </w:r>
          </w:p>
        </w:tc>
        <w:tc>
          <w:tcPr>
            <w:tcW w:w="851" w:type="dxa"/>
            <w:shd w:val="clear" w:color="auto" w:fill="auto"/>
            <w:vAlign w:val="center"/>
          </w:tcPr>
          <w:p w14:paraId="72207F8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63C8424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TTTGAGTGGGAACTGCCTCATT</w:t>
            </w:r>
          </w:p>
        </w:tc>
        <w:tc>
          <w:tcPr>
            <w:tcW w:w="1701" w:type="dxa"/>
            <w:shd w:val="clear" w:color="auto" w:fill="auto"/>
            <w:vAlign w:val="center"/>
          </w:tcPr>
          <w:p w14:paraId="14A312C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GTGATCAGTTAAGTTGATACCGCTG</w:t>
            </w:r>
          </w:p>
        </w:tc>
        <w:tc>
          <w:tcPr>
            <w:tcW w:w="2551" w:type="dxa"/>
            <w:vAlign w:val="center"/>
          </w:tcPr>
          <w:p w14:paraId="4F14419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35(A-99%);53(G-47</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-90%);114(C-99%);132(C-11%,A-98%);141(C-19%,T-97%);143(A-7%,G-99%);165(G-11%,C-98%);174(G-93%,T-29%);178(G-100%);</w:t>
            </w:r>
          </w:p>
        </w:tc>
        <w:tc>
          <w:tcPr>
            <w:tcW w:w="992" w:type="dxa"/>
            <w:vAlign w:val="center"/>
          </w:tcPr>
          <w:p w14:paraId="5725543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/A;C;A;T;G;C;G/T;G</w:t>
            </w:r>
          </w:p>
        </w:tc>
        <w:tc>
          <w:tcPr>
            <w:tcW w:w="851" w:type="dxa"/>
            <w:vAlign w:val="center"/>
          </w:tcPr>
          <w:p w14:paraId="4E1D70D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;C;A;T;G;C;G;G</w:t>
            </w:r>
          </w:p>
        </w:tc>
      </w:tr>
      <w:tr w:rsidR="00CA1BF0" w14:paraId="5A18E5CE" w14:textId="77777777">
        <w:tblPrEx>
          <w:tblCellMar>
            <w:left w:w="108" w:type="dxa"/>
            <w:right w:w="108" w:type="dxa"/>
          </w:tblCellMar>
        </w:tblPrEx>
        <w:trPr>
          <w:trHeight w:val="20"/>
        </w:trPr>
        <w:tc>
          <w:tcPr>
            <w:tcW w:w="851" w:type="dxa"/>
            <w:shd w:val="clear" w:color="auto" w:fill="auto"/>
            <w:vAlign w:val="center"/>
          </w:tcPr>
          <w:p w14:paraId="4CFCE5E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266</w:t>
            </w:r>
          </w:p>
        </w:tc>
        <w:tc>
          <w:tcPr>
            <w:tcW w:w="851" w:type="dxa"/>
            <w:shd w:val="clear" w:color="auto" w:fill="auto"/>
            <w:vAlign w:val="center"/>
          </w:tcPr>
          <w:p w14:paraId="1D0D072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17D8C93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CCATGCAAGTAAAAACGATCTGTCT</w:t>
            </w:r>
          </w:p>
        </w:tc>
        <w:tc>
          <w:tcPr>
            <w:tcW w:w="1701" w:type="dxa"/>
            <w:shd w:val="clear" w:color="auto" w:fill="auto"/>
            <w:vAlign w:val="center"/>
          </w:tcPr>
          <w:p w14:paraId="72AB756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CTCATCTTCCTCTCGTCGTGATTAT</w:t>
            </w:r>
          </w:p>
        </w:tc>
        <w:tc>
          <w:tcPr>
            <w:tcW w:w="2551" w:type="dxa"/>
            <w:vAlign w:val="center"/>
          </w:tcPr>
          <w:p w14:paraId="36C4D6E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43(C-100%);46(G-75%,C-83%);48(T-100%);78(G-99%);90(G-28%,A-100%);98(A-100%);101(A-8%,G-99%);116(T-100%);117(C-93%,T-27%);127(G-100%);128(G-100%);135(A-100%);141(C-100%);152(A-40%,G-97%);159(G-99%);174(A-19%,G-100%);206(G-100%);210(A-100%);213(T-99%);225(G-19%,A-100%);</w:t>
            </w:r>
          </w:p>
        </w:tc>
        <w:tc>
          <w:tcPr>
            <w:tcW w:w="992" w:type="dxa"/>
            <w:vAlign w:val="center"/>
          </w:tcPr>
          <w:p w14:paraId="3874280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;T;G;A;A;G;T;C;G;G;A;C;G;G;G;G;A;T;A</w:t>
            </w:r>
          </w:p>
        </w:tc>
        <w:tc>
          <w:tcPr>
            <w:tcW w:w="851" w:type="dxa"/>
            <w:vAlign w:val="center"/>
          </w:tcPr>
          <w:p w14:paraId="5B2FF6B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/C;T;G;G/A;A;G;T;C;G;G;A;C;A/G;G;G;G;A;T;A</w:t>
            </w:r>
          </w:p>
        </w:tc>
      </w:tr>
      <w:tr w:rsidR="00CA1BF0" w14:paraId="1DD9D74D" w14:textId="77777777">
        <w:tblPrEx>
          <w:tblCellMar>
            <w:left w:w="108" w:type="dxa"/>
            <w:right w:w="108" w:type="dxa"/>
          </w:tblCellMar>
        </w:tblPrEx>
        <w:trPr>
          <w:trHeight w:val="20"/>
        </w:trPr>
        <w:tc>
          <w:tcPr>
            <w:tcW w:w="851" w:type="dxa"/>
            <w:shd w:val="clear" w:color="auto" w:fill="auto"/>
            <w:vAlign w:val="center"/>
          </w:tcPr>
          <w:p w14:paraId="0834FE6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267</w:t>
            </w:r>
          </w:p>
        </w:tc>
        <w:tc>
          <w:tcPr>
            <w:tcW w:w="851" w:type="dxa"/>
            <w:shd w:val="clear" w:color="auto" w:fill="auto"/>
            <w:vAlign w:val="center"/>
          </w:tcPr>
          <w:p w14:paraId="74119FB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6328526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GTGGTAGACGCATTTTGAGTAGAAG</w:t>
            </w:r>
          </w:p>
        </w:tc>
        <w:tc>
          <w:tcPr>
            <w:tcW w:w="1701" w:type="dxa"/>
            <w:shd w:val="clear" w:color="auto" w:fill="auto"/>
            <w:vAlign w:val="center"/>
          </w:tcPr>
          <w:p w14:paraId="1CEEBC2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GTGATGATGAGGACGATTTCTGAAC</w:t>
            </w:r>
          </w:p>
        </w:tc>
        <w:tc>
          <w:tcPr>
            <w:tcW w:w="2551" w:type="dxa"/>
            <w:vAlign w:val="center"/>
          </w:tcPr>
          <w:p w14:paraId="0DB4B92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41(G-99%);74(A-70%,C-50%);85(G-99%);98(G-70%,A-50%);107(C-53%,T-67%);112(A-100%);123(A-70%,G-50%);169(G-7%,C-95%);194(G-99%);199(C-100%);228(A-99%);</w:t>
            </w:r>
          </w:p>
        </w:tc>
        <w:tc>
          <w:tcPr>
            <w:tcW w:w="992" w:type="dxa"/>
            <w:vAlign w:val="center"/>
          </w:tcPr>
          <w:p w14:paraId="692FBB3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/C;G;G/A;C/T;A;G/A;C;G;C;A</w:t>
            </w:r>
          </w:p>
        </w:tc>
        <w:tc>
          <w:tcPr>
            <w:tcW w:w="851" w:type="dxa"/>
            <w:vAlign w:val="center"/>
          </w:tcPr>
          <w:p w14:paraId="672F54E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;G;G;T;A;A;C;G;C;A</w:t>
            </w:r>
          </w:p>
        </w:tc>
      </w:tr>
      <w:tr w:rsidR="00CA1BF0" w14:paraId="239CE512" w14:textId="77777777">
        <w:tblPrEx>
          <w:tblCellMar>
            <w:left w:w="108" w:type="dxa"/>
            <w:right w:w="108" w:type="dxa"/>
          </w:tblCellMar>
        </w:tblPrEx>
        <w:trPr>
          <w:trHeight w:val="20"/>
        </w:trPr>
        <w:tc>
          <w:tcPr>
            <w:tcW w:w="851" w:type="dxa"/>
            <w:shd w:val="clear" w:color="auto" w:fill="auto"/>
            <w:vAlign w:val="center"/>
          </w:tcPr>
          <w:p w14:paraId="4925583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268</w:t>
            </w:r>
          </w:p>
        </w:tc>
        <w:tc>
          <w:tcPr>
            <w:tcW w:w="851" w:type="dxa"/>
            <w:shd w:val="clear" w:color="auto" w:fill="auto"/>
            <w:vAlign w:val="center"/>
          </w:tcPr>
          <w:p w14:paraId="38B665D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LSDU01000027</w:t>
            </w:r>
          </w:p>
        </w:tc>
        <w:tc>
          <w:tcPr>
            <w:tcW w:w="1701" w:type="dxa"/>
            <w:shd w:val="clear" w:color="auto" w:fill="auto"/>
            <w:vAlign w:val="center"/>
          </w:tcPr>
          <w:p w14:paraId="486DA87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CTGTATCGGACTTGCAGAATGTGTA</w:t>
            </w:r>
          </w:p>
        </w:tc>
        <w:tc>
          <w:tcPr>
            <w:tcW w:w="1701" w:type="dxa"/>
            <w:shd w:val="clear" w:color="auto" w:fill="auto"/>
            <w:vAlign w:val="center"/>
          </w:tcPr>
          <w:p w14:paraId="31E5DD3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GTATCATACGTTTCCCGATCTCTCA</w:t>
            </w:r>
          </w:p>
        </w:tc>
        <w:tc>
          <w:tcPr>
            <w:tcW w:w="2551" w:type="dxa"/>
            <w:vAlign w:val="center"/>
          </w:tcPr>
          <w:p w14:paraId="5A65437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39(C-38%,T-85%);42(G-29%,C-95%);43(C-100%);50(C-99%);53(G-98%);60(A-29%,C-95%);61(C-100%);64(A-38%,G-90%);102(A-100%);105(C-95%,T-29%);114(G-99%);117(A-29%,G-95%);119(C-29%,T-95%);127(A-99%);159(G-100%);169(C-95%,T-29%);203(A-99%);206(C-29%,T-95%);207(C-29%,T-96%);213(A-6%,G-99%);215(T-100%);</w:t>
            </w:r>
          </w:p>
        </w:tc>
        <w:tc>
          <w:tcPr>
            <w:tcW w:w="992" w:type="dxa"/>
            <w:vAlign w:val="center"/>
          </w:tcPr>
          <w:p w14:paraId="79DA82B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;C;C;G;C;C;G;A;C;G;G;T;A;G;C;A;T;T;G;T</w:t>
            </w:r>
          </w:p>
        </w:tc>
        <w:tc>
          <w:tcPr>
            <w:tcW w:w="851" w:type="dxa"/>
            <w:vAlign w:val="center"/>
          </w:tcPr>
          <w:p w14:paraId="4ED6DB0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;C;C;G;C;C;G;A;C;G;G;T;A;G;C;A;T;T;G;T</w:t>
            </w:r>
          </w:p>
        </w:tc>
      </w:tr>
      <w:tr w:rsidR="00CA1BF0" w14:paraId="11484850" w14:textId="77777777">
        <w:tblPrEx>
          <w:tblCellMar>
            <w:left w:w="108" w:type="dxa"/>
            <w:right w:w="108" w:type="dxa"/>
          </w:tblCellMar>
        </w:tblPrEx>
        <w:trPr>
          <w:trHeight w:val="20"/>
        </w:trPr>
        <w:tc>
          <w:tcPr>
            <w:tcW w:w="851" w:type="dxa"/>
            <w:shd w:val="clear" w:color="auto" w:fill="auto"/>
            <w:vAlign w:val="center"/>
          </w:tcPr>
          <w:p w14:paraId="550CBB5B"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269</w:t>
            </w:r>
          </w:p>
        </w:tc>
        <w:tc>
          <w:tcPr>
            <w:tcW w:w="851" w:type="dxa"/>
            <w:shd w:val="clear" w:color="auto" w:fill="auto"/>
            <w:vAlign w:val="center"/>
          </w:tcPr>
          <w:p w14:paraId="647C676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1397AFF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TATTTTCTTCATCGGTCCCCAAGTA</w:t>
            </w:r>
          </w:p>
        </w:tc>
        <w:tc>
          <w:tcPr>
            <w:tcW w:w="1701" w:type="dxa"/>
            <w:shd w:val="clear" w:color="auto" w:fill="auto"/>
            <w:vAlign w:val="center"/>
          </w:tcPr>
          <w:p w14:paraId="3D47410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CCATTTAAGTGGGGGAATTGCAG</w:t>
            </w:r>
          </w:p>
        </w:tc>
        <w:tc>
          <w:tcPr>
            <w:tcW w:w="2551" w:type="dxa"/>
            <w:vAlign w:val="center"/>
          </w:tcPr>
          <w:p w14:paraId="71963AE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79(C-12%,A-90%);80(C-100%);85(C-100%);100(C-96%,T-10%);105(A-10%,C-95%);120(C-92%,T-22%);130(G-100%);151(G-12%,C-90%);155(T-99%);156(C-99%);165(G-100%);167(C-95%,T-11%);195(A-100%);201(G-99%);202(A-9%,G-100%);206(C-100%);229(G-100%);</w:t>
            </w:r>
          </w:p>
        </w:tc>
        <w:tc>
          <w:tcPr>
            <w:tcW w:w="992" w:type="dxa"/>
            <w:vAlign w:val="center"/>
          </w:tcPr>
          <w:p w14:paraId="2B5F755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;C;C;C;C;G;C;T;C;G;C;A;G;G;C;G</w:t>
            </w:r>
          </w:p>
        </w:tc>
        <w:tc>
          <w:tcPr>
            <w:tcW w:w="851" w:type="dxa"/>
            <w:vAlign w:val="center"/>
          </w:tcPr>
          <w:p w14:paraId="082512A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;C;C;C;C;G;C;T;C;G;C;A;G;G;C;G</w:t>
            </w:r>
          </w:p>
        </w:tc>
      </w:tr>
      <w:tr w:rsidR="00CA1BF0" w14:paraId="6ED5D930" w14:textId="77777777">
        <w:tblPrEx>
          <w:tblCellMar>
            <w:left w:w="108" w:type="dxa"/>
            <w:right w:w="108" w:type="dxa"/>
          </w:tblCellMar>
        </w:tblPrEx>
        <w:trPr>
          <w:trHeight w:val="20"/>
        </w:trPr>
        <w:tc>
          <w:tcPr>
            <w:tcW w:w="851" w:type="dxa"/>
            <w:shd w:val="clear" w:color="auto" w:fill="auto"/>
            <w:vAlign w:val="center"/>
          </w:tcPr>
          <w:p w14:paraId="1D0AE3C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270</w:t>
            </w:r>
          </w:p>
        </w:tc>
        <w:tc>
          <w:tcPr>
            <w:tcW w:w="851" w:type="dxa"/>
            <w:shd w:val="clear" w:color="auto" w:fill="auto"/>
            <w:vAlign w:val="center"/>
          </w:tcPr>
          <w:p w14:paraId="45D1246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036E7ED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CCTTGGTTCAATAGGCCTTGTATTC</w:t>
            </w:r>
          </w:p>
        </w:tc>
        <w:tc>
          <w:tcPr>
            <w:tcW w:w="1701" w:type="dxa"/>
            <w:shd w:val="clear" w:color="auto" w:fill="auto"/>
            <w:vAlign w:val="center"/>
          </w:tcPr>
          <w:p w14:paraId="410444B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CGTGCATACGGAATATACGAAATTG</w:t>
            </w:r>
          </w:p>
        </w:tc>
        <w:tc>
          <w:tcPr>
            <w:tcW w:w="2551" w:type="dxa"/>
            <w:vAlign w:val="center"/>
          </w:tcPr>
          <w:p w14:paraId="5BCCCEB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56(C-49%,T-88%);64(C-100%);97(C-100%);99(T-100%);101(G-72%,C-62%);102(G-25%,A-79%);104(T-96%);105(C-43%,T-90%);129(C-100%);133(T-10</w:t>
            </w:r>
            <w:r>
              <w:rPr>
                <w:rFonts w:ascii="Times New Roman" w:hAnsi="Times New Roman" w:cs="Times New Roman"/>
                <w:color w:val="000000"/>
                <w:sz w:val="18"/>
                <w:szCs w:val="18"/>
              </w:rPr>
              <w:lastRenderedPageBreak/>
              <w:t>0%);137(T-100%);152(C-99%);161(A-97%,T-39%);210(C-10%,A-95%);</w:t>
            </w:r>
          </w:p>
        </w:tc>
        <w:tc>
          <w:tcPr>
            <w:tcW w:w="992" w:type="dxa"/>
            <w:vAlign w:val="center"/>
          </w:tcPr>
          <w:p w14:paraId="5B22F8B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T;C</w:t>
            </w:r>
            <w:proofErr w:type="gramEnd"/>
            <w:r>
              <w:rPr>
                <w:rFonts w:ascii="Times New Roman" w:hAnsi="Times New Roman" w:cs="Times New Roman"/>
                <w:color w:val="000000"/>
                <w:sz w:val="18"/>
                <w:szCs w:val="18"/>
              </w:rPr>
              <w:t>;C;T;C;A;T;T;C;T;T;C;A;A</w:t>
            </w:r>
          </w:p>
        </w:tc>
        <w:tc>
          <w:tcPr>
            <w:tcW w:w="851" w:type="dxa"/>
            <w:vAlign w:val="center"/>
          </w:tcPr>
          <w:p w14:paraId="67ACE4E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;C;T;C/G;A;T;T/C;C;T;T;C;T/A;</w:t>
            </w:r>
            <w:r>
              <w:rPr>
                <w:rFonts w:ascii="Times New Roman" w:hAnsi="Times New Roman" w:cs="Times New Roman"/>
                <w:color w:val="000000"/>
                <w:sz w:val="18"/>
                <w:szCs w:val="18"/>
              </w:rPr>
              <w:lastRenderedPageBreak/>
              <w:t>A</w:t>
            </w:r>
          </w:p>
        </w:tc>
      </w:tr>
      <w:tr w:rsidR="00CA1BF0" w14:paraId="3F6A58B5" w14:textId="77777777">
        <w:tblPrEx>
          <w:tblCellMar>
            <w:left w:w="108" w:type="dxa"/>
            <w:right w:w="108" w:type="dxa"/>
          </w:tblCellMar>
        </w:tblPrEx>
        <w:trPr>
          <w:trHeight w:val="20"/>
        </w:trPr>
        <w:tc>
          <w:tcPr>
            <w:tcW w:w="851" w:type="dxa"/>
            <w:shd w:val="clear" w:color="auto" w:fill="auto"/>
            <w:vAlign w:val="center"/>
          </w:tcPr>
          <w:p w14:paraId="1CFA08E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271</w:t>
            </w:r>
          </w:p>
        </w:tc>
        <w:tc>
          <w:tcPr>
            <w:tcW w:w="851" w:type="dxa"/>
            <w:shd w:val="clear" w:color="auto" w:fill="auto"/>
            <w:vAlign w:val="center"/>
          </w:tcPr>
          <w:p w14:paraId="3F33CF7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41AA203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CGTAAAGAGAAGTCAAAAACCTGCT</w:t>
            </w:r>
          </w:p>
        </w:tc>
        <w:tc>
          <w:tcPr>
            <w:tcW w:w="1701" w:type="dxa"/>
            <w:shd w:val="clear" w:color="auto" w:fill="auto"/>
            <w:vAlign w:val="center"/>
          </w:tcPr>
          <w:p w14:paraId="36A34CC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ATTGCTATATCTCAGGCTTCATCCC</w:t>
            </w:r>
          </w:p>
        </w:tc>
        <w:tc>
          <w:tcPr>
            <w:tcW w:w="2551" w:type="dxa"/>
            <w:vAlign w:val="center"/>
          </w:tcPr>
          <w:p w14:paraId="31C543D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36(C-89%,T-76%);49(A-100%);91(A-99%);93(T-99%);94(A-99%);106(C-100%);109(T-99%);115(G-99%);124(G-99%);126(T-100%);136(T-99%);138(C-91%,T-39%);161(A-97%);171(G-98%);173(C-100%);</w:t>
            </w:r>
          </w:p>
        </w:tc>
        <w:tc>
          <w:tcPr>
            <w:tcW w:w="992" w:type="dxa"/>
            <w:vAlign w:val="center"/>
          </w:tcPr>
          <w:p w14:paraId="77C9396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;A;T;A;C;T;G;G;T;T;T/C;A;G;C</w:t>
            </w:r>
          </w:p>
        </w:tc>
        <w:tc>
          <w:tcPr>
            <w:tcW w:w="851" w:type="dxa"/>
            <w:vAlign w:val="center"/>
          </w:tcPr>
          <w:p w14:paraId="7DABB5C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;A;T;A;C;T;G;G;T;T;C;A;G;C</w:t>
            </w:r>
          </w:p>
        </w:tc>
      </w:tr>
      <w:tr w:rsidR="00CA1BF0" w14:paraId="5234F81A" w14:textId="77777777">
        <w:tblPrEx>
          <w:tblCellMar>
            <w:left w:w="108" w:type="dxa"/>
            <w:right w:w="108" w:type="dxa"/>
          </w:tblCellMar>
        </w:tblPrEx>
        <w:trPr>
          <w:trHeight w:val="20"/>
        </w:trPr>
        <w:tc>
          <w:tcPr>
            <w:tcW w:w="851" w:type="dxa"/>
            <w:shd w:val="clear" w:color="auto" w:fill="auto"/>
            <w:vAlign w:val="center"/>
          </w:tcPr>
          <w:p w14:paraId="6DD9EC7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272</w:t>
            </w:r>
          </w:p>
        </w:tc>
        <w:tc>
          <w:tcPr>
            <w:tcW w:w="851" w:type="dxa"/>
            <w:shd w:val="clear" w:color="auto" w:fill="auto"/>
            <w:vAlign w:val="center"/>
          </w:tcPr>
          <w:p w14:paraId="5C52AEA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6B0454A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TTTGTAATTCAAGGATCTCTGCACG</w:t>
            </w:r>
          </w:p>
        </w:tc>
        <w:tc>
          <w:tcPr>
            <w:tcW w:w="1701" w:type="dxa"/>
            <w:shd w:val="clear" w:color="auto" w:fill="auto"/>
            <w:vAlign w:val="center"/>
          </w:tcPr>
          <w:p w14:paraId="203065C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GATTGTCCCATTTGCTATGACAAGA</w:t>
            </w:r>
          </w:p>
        </w:tc>
        <w:tc>
          <w:tcPr>
            <w:tcW w:w="2551" w:type="dxa"/>
            <w:vAlign w:val="center"/>
          </w:tcPr>
          <w:p w14:paraId="7BBD7EB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37(C-99%);41(A-39</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-97%);43(T-99%);73(G-100%);75(A-99%);85(T-100%);107(T-99%);116(C-98%);117(T-98%);</w:t>
            </w:r>
          </w:p>
        </w:tc>
        <w:tc>
          <w:tcPr>
            <w:tcW w:w="992" w:type="dxa"/>
            <w:vAlign w:val="center"/>
          </w:tcPr>
          <w:p w14:paraId="2FB2791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/G;T;G;A;T;T;C;T</w:t>
            </w:r>
          </w:p>
        </w:tc>
        <w:tc>
          <w:tcPr>
            <w:tcW w:w="851" w:type="dxa"/>
            <w:vAlign w:val="center"/>
          </w:tcPr>
          <w:p w14:paraId="6CDC159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;T;G;A;T;T;C;T</w:t>
            </w:r>
          </w:p>
        </w:tc>
      </w:tr>
      <w:tr w:rsidR="00CA1BF0" w14:paraId="6B52FD66" w14:textId="77777777">
        <w:tblPrEx>
          <w:tblCellMar>
            <w:left w:w="108" w:type="dxa"/>
            <w:right w:w="108" w:type="dxa"/>
          </w:tblCellMar>
        </w:tblPrEx>
        <w:trPr>
          <w:trHeight w:val="20"/>
        </w:trPr>
        <w:tc>
          <w:tcPr>
            <w:tcW w:w="851" w:type="dxa"/>
            <w:shd w:val="clear" w:color="auto" w:fill="auto"/>
            <w:vAlign w:val="center"/>
          </w:tcPr>
          <w:p w14:paraId="551EEAC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273</w:t>
            </w:r>
          </w:p>
        </w:tc>
        <w:tc>
          <w:tcPr>
            <w:tcW w:w="851" w:type="dxa"/>
            <w:shd w:val="clear" w:color="auto" w:fill="auto"/>
            <w:vAlign w:val="center"/>
          </w:tcPr>
          <w:p w14:paraId="1E213B9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7BF705C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AGATCGGGGATTCGAAGGAAATAG</w:t>
            </w:r>
          </w:p>
        </w:tc>
        <w:tc>
          <w:tcPr>
            <w:tcW w:w="1701" w:type="dxa"/>
            <w:shd w:val="clear" w:color="auto" w:fill="auto"/>
            <w:vAlign w:val="center"/>
          </w:tcPr>
          <w:p w14:paraId="4EA4ECB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AATGGCTTCATCCTCCCACAATC</w:t>
            </w:r>
          </w:p>
        </w:tc>
        <w:tc>
          <w:tcPr>
            <w:tcW w:w="2551" w:type="dxa"/>
            <w:vAlign w:val="center"/>
          </w:tcPr>
          <w:p w14:paraId="281B2C3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40(G-100%);49(G-100%);78(A-100%);79(C-97%,T-8%);85(A-100%);93(C-100%);102(T-99%);107(C-100%);115(C-100%);118(G-98%);130(T-100%);148(C-95%,T-57%);149(C-98%,T-6%);171(G-99%);177(G-100%);179(A-99%);</w:t>
            </w:r>
          </w:p>
        </w:tc>
        <w:tc>
          <w:tcPr>
            <w:tcW w:w="992" w:type="dxa"/>
            <w:vAlign w:val="center"/>
          </w:tcPr>
          <w:p w14:paraId="357CD34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;A;C;A;C;T;C;C;G;T;T/C;C;G;G;A</w:t>
            </w:r>
          </w:p>
        </w:tc>
        <w:tc>
          <w:tcPr>
            <w:tcW w:w="851" w:type="dxa"/>
            <w:vAlign w:val="center"/>
          </w:tcPr>
          <w:p w14:paraId="10C1868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;A;C;A;C;T;C;C;G;T;T/C;C;G;G;A</w:t>
            </w:r>
          </w:p>
        </w:tc>
      </w:tr>
      <w:tr w:rsidR="00CA1BF0" w14:paraId="2E95D4D1" w14:textId="77777777">
        <w:tblPrEx>
          <w:tblCellMar>
            <w:left w:w="108" w:type="dxa"/>
            <w:right w:w="108" w:type="dxa"/>
          </w:tblCellMar>
        </w:tblPrEx>
        <w:trPr>
          <w:trHeight w:val="20"/>
        </w:trPr>
        <w:tc>
          <w:tcPr>
            <w:tcW w:w="851" w:type="dxa"/>
            <w:shd w:val="clear" w:color="auto" w:fill="auto"/>
            <w:vAlign w:val="center"/>
          </w:tcPr>
          <w:p w14:paraId="69D024C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274</w:t>
            </w:r>
          </w:p>
        </w:tc>
        <w:tc>
          <w:tcPr>
            <w:tcW w:w="851" w:type="dxa"/>
            <w:shd w:val="clear" w:color="auto" w:fill="auto"/>
            <w:vAlign w:val="center"/>
          </w:tcPr>
          <w:p w14:paraId="711F770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5F25283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CGAAACTTGGACTCCTGTCATTAC</w:t>
            </w:r>
          </w:p>
        </w:tc>
        <w:tc>
          <w:tcPr>
            <w:tcW w:w="1701" w:type="dxa"/>
            <w:shd w:val="clear" w:color="auto" w:fill="auto"/>
            <w:vAlign w:val="center"/>
          </w:tcPr>
          <w:p w14:paraId="2F85CC4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CTGGCTTTGGGTAATGAGTTTTCAT</w:t>
            </w:r>
          </w:p>
        </w:tc>
        <w:tc>
          <w:tcPr>
            <w:tcW w:w="2551" w:type="dxa"/>
            <w:vAlign w:val="center"/>
          </w:tcPr>
          <w:p w14:paraId="3AFAC65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60(A-38%,G-81%);69(C-81%,T-38%);82(G-100%);84(T-100%);102(C-99%);104(C-37%,G-82%);123(T-99%);126(C-53%,T-67%);137(T-99%);143(C-69%,T-48%);187(A-99%);190(C-98%);193(C-26%,T-94%);</w:t>
            </w:r>
          </w:p>
        </w:tc>
        <w:tc>
          <w:tcPr>
            <w:tcW w:w="992" w:type="dxa"/>
            <w:vAlign w:val="center"/>
          </w:tcPr>
          <w:p w14:paraId="4198C05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;G;T;C;C;T;C;T;C;A;C;T</w:t>
            </w:r>
          </w:p>
        </w:tc>
        <w:tc>
          <w:tcPr>
            <w:tcW w:w="851" w:type="dxa"/>
            <w:vAlign w:val="center"/>
          </w:tcPr>
          <w:p w14:paraId="1C16B7C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;G;T;C;G;T;T;T;T;A;C;T</w:t>
            </w:r>
          </w:p>
        </w:tc>
      </w:tr>
      <w:tr w:rsidR="00CA1BF0" w14:paraId="68242060" w14:textId="77777777">
        <w:tblPrEx>
          <w:tblCellMar>
            <w:left w:w="108" w:type="dxa"/>
            <w:right w:w="108" w:type="dxa"/>
          </w:tblCellMar>
        </w:tblPrEx>
        <w:trPr>
          <w:trHeight w:val="20"/>
        </w:trPr>
        <w:tc>
          <w:tcPr>
            <w:tcW w:w="851" w:type="dxa"/>
            <w:shd w:val="clear" w:color="auto" w:fill="auto"/>
            <w:vAlign w:val="center"/>
          </w:tcPr>
          <w:p w14:paraId="4512293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275</w:t>
            </w:r>
          </w:p>
        </w:tc>
        <w:tc>
          <w:tcPr>
            <w:tcW w:w="851" w:type="dxa"/>
            <w:shd w:val="clear" w:color="auto" w:fill="auto"/>
            <w:vAlign w:val="center"/>
          </w:tcPr>
          <w:p w14:paraId="64C52F2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7BADC54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AATCGAAGAAGTAGGATGGATTCCG</w:t>
            </w:r>
          </w:p>
        </w:tc>
        <w:tc>
          <w:tcPr>
            <w:tcW w:w="1701" w:type="dxa"/>
            <w:shd w:val="clear" w:color="auto" w:fill="auto"/>
            <w:vAlign w:val="center"/>
          </w:tcPr>
          <w:p w14:paraId="547608C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CATTGTTCGTGTCGACCTCAATAC</w:t>
            </w:r>
          </w:p>
        </w:tc>
        <w:tc>
          <w:tcPr>
            <w:tcW w:w="2551" w:type="dxa"/>
            <w:vAlign w:val="center"/>
          </w:tcPr>
          <w:p w14:paraId="4F3BF8A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C-100%);38(T-100%);53(C-96%,T-18%);66(G-93%,A-47%);67(C-92%,T-51%);69(G-100%);73(A-23%,G-100%);75(G-46%,T-93%);85(G-99%);113(G-100%);121(A-100%);134(G-24%,A-98%);142(T-100%);145(A-100%);147(C-30%,G-91%);150(G-100%);156(G-100%);172(A-24%,G-98%);173(G-29%,A-91%);174(G-87%,T-62%);</w:t>
            </w:r>
          </w:p>
        </w:tc>
        <w:tc>
          <w:tcPr>
            <w:tcW w:w="992" w:type="dxa"/>
            <w:vAlign w:val="center"/>
          </w:tcPr>
          <w:p w14:paraId="4AC0407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;C;G;C/T;G;G;T;G;G;A;A/G;T;A;G;G;G;G/A;A;G</w:t>
            </w:r>
          </w:p>
        </w:tc>
        <w:tc>
          <w:tcPr>
            <w:tcW w:w="851" w:type="dxa"/>
            <w:vAlign w:val="center"/>
          </w:tcPr>
          <w:p w14:paraId="4C760ED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;C;G/A;T/C;G;G;G/T;G;G;A;A;T;A;G;G;G;G;A;G/T</w:t>
            </w:r>
          </w:p>
        </w:tc>
      </w:tr>
      <w:tr w:rsidR="00CA1BF0" w14:paraId="02F76A0B" w14:textId="77777777">
        <w:tblPrEx>
          <w:tblCellMar>
            <w:left w:w="108" w:type="dxa"/>
            <w:right w:w="108" w:type="dxa"/>
          </w:tblCellMar>
        </w:tblPrEx>
        <w:trPr>
          <w:trHeight w:val="20"/>
        </w:trPr>
        <w:tc>
          <w:tcPr>
            <w:tcW w:w="851" w:type="dxa"/>
            <w:shd w:val="clear" w:color="auto" w:fill="auto"/>
            <w:vAlign w:val="center"/>
          </w:tcPr>
          <w:p w14:paraId="4CFAEDA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276</w:t>
            </w:r>
          </w:p>
        </w:tc>
        <w:tc>
          <w:tcPr>
            <w:tcW w:w="851" w:type="dxa"/>
            <w:shd w:val="clear" w:color="auto" w:fill="auto"/>
            <w:vAlign w:val="center"/>
          </w:tcPr>
          <w:p w14:paraId="517BCCE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15716ED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GAGACTGGTTGTGGCCTAGTATATG</w:t>
            </w:r>
          </w:p>
        </w:tc>
        <w:tc>
          <w:tcPr>
            <w:tcW w:w="1701" w:type="dxa"/>
            <w:shd w:val="clear" w:color="auto" w:fill="auto"/>
            <w:vAlign w:val="center"/>
          </w:tcPr>
          <w:p w14:paraId="3BB6510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ATCAGGATATGTGATCGAATTTCCG</w:t>
            </w:r>
          </w:p>
        </w:tc>
        <w:tc>
          <w:tcPr>
            <w:tcW w:w="2551" w:type="dxa"/>
            <w:vAlign w:val="center"/>
          </w:tcPr>
          <w:p w14:paraId="5C4E427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38(A-16%,C-95%);41(T-100%);63(C-100%);87(C-100%);92(G-16%,A-99%);95(C-96%,T-9%);105(T-100%);108(C-100%);113(A-99%);122(C-86%,T-76%);123(C-99%);126(C-7%,T-97%);132(A-99%);</w:t>
            </w:r>
          </w:p>
        </w:tc>
        <w:tc>
          <w:tcPr>
            <w:tcW w:w="992" w:type="dxa"/>
            <w:vAlign w:val="center"/>
          </w:tcPr>
          <w:p w14:paraId="4159BF4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;C;C;A;C;T;C;A;T/C;C;T;A</w:t>
            </w:r>
          </w:p>
        </w:tc>
        <w:tc>
          <w:tcPr>
            <w:tcW w:w="851" w:type="dxa"/>
            <w:vAlign w:val="center"/>
          </w:tcPr>
          <w:p w14:paraId="2B0BE90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;C;C;A;C;T;C;A;C/T;C;T;A</w:t>
            </w:r>
          </w:p>
        </w:tc>
      </w:tr>
      <w:tr w:rsidR="00CA1BF0" w14:paraId="758CE54C" w14:textId="77777777">
        <w:tblPrEx>
          <w:tblCellMar>
            <w:left w:w="108" w:type="dxa"/>
            <w:right w:w="108" w:type="dxa"/>
          </w:tblCellMar>
        </w:tblPrEx>
        <w:trPr>
          <w:trHeight w:val="20"/>
        </w:trPr>
        <w:tc>
          <w:tcPr>
            <w:tcW w:w="851" w:type="dxa"/>
            <w:shd w:val="clear" w:color="auto" w:fill="auto"/>
            <w:vAlign w:val="center"/>
          </w:tcPr>
          <w:p w14:paraId="68ABD9D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277</w:t>
            </w:r>
          </w:p>
        </w:tc>
        <w:tc>
          <w:tcPr>
            <w:tcW w:w="851" w:type="dxa"/>
            <w:shd w:val="clear" w:color="auto" w:fill="auto"/>
            <w:vAlign w:val="center"/>
          </w:tcPr>
          <w:p w14:paraId="23D0457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0806314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GTCTGCTACCTTCATGCAATAATCC</w:t>
            </w:r>
          </w:p>
        </w:tc>
        <w:tc>
          <w:tcPr>
            <w:tcW w:w="1701" w:type="dxa"/>
            <w:shd w:val="clear" w:color="auto" w:fill="auto"/>
            <w:vAlign w:val="center"/>
          </w:tcPr>
          <w:p w14:paraId="709DA0C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TGAAACATACCTCATATGAACCTCTCA</w:t>
            </w:r>
          </w:p>
        </w:tc>
        <w:tc>
          <w:tcPr>
            <w:tcW w:w="2551" w:type="dxa"/>
            <w:vAlign w:val="center"/>
          </w:tcPr>
          <w:p w14:paraId="6A2EA5C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40(C-12%,T-96%);55(C-12%,G-15%,T-87%);84(A-99%);90(C-100%);102(C-20%,A-87%);106(C-97%,T-12%);123(C-99%);139(G-21%,A-87%);155(A-14%,G-99%);163(G-21%,C-87%);165(G-12%,A-97%);168(A-79%,G-92%);187(C-20%,T-90%);205(A-100%);210(A-20%,G-90%);212(C-21%,A-87%);</w:t>
            </w:r>
          </w:p>
        </w:tc>
        <w:tc>
          <w:tcPr>
            <w:tcW w:w="992" w:type="dxa"/>
            <w:vAlign w:val="center"/>
          </w:tcPr>
          <w:p w14:paraId="1A9B6E5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;A;C;A;C;C;A;G;C;A;A/G;T;A;G;A</w:t>
            </w:r>
          </w:p>
        </w:tc>
        <w:tc>
          <w:tcPr>
            <w:tcW w:w="851" w:type="dxa"/>
            <w:vAlign w:val="center"/>
          </w:tcPr>
          <w:p w14:paraId="57E489F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;A;C;A;C;C;A;G;C;A;G/A;T;A;G;A</w:t>
            </w:r>
          </w:p>
        </w:tc>
      </w:tr>
      <w:tr w:rsidR="00CA1BF0" w14:paraId="2B67BCEE" w14:textId="77777777">
        <w:tblPrEx>
          <w:tblCellMar>
            <w:left w:w="108" w:type="dxa"/>
            <w:right w:w="108" w:type="dxa"/>
          </w:tblCellMar>
        </w:tblPrEx>
        <w:trPr>
          <w:trHeight w:val="20"/>
        </w:trPr>
        <w:tc>
          <w:tcPr>
            <w:tcW w:w="851" w:type="dxa"/>
            <w:shd w:val="clear" w:color="auto" w:fill="auto"/>
            <w:vAlign w:val="center"/>
          </w:tcPr>
          <w:p w14:paraId="3945936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278</w:t>
            </w:r>
          </w:p>
        </w:tc>
        <w:tc>
          <w:tcPr>
            <w:tcW w:w="851" w:type="dxa"/>
            <w:shd w:val="clear" w:color="auto" w:fill="auto"/>
            <w:vAlign w:val="center"/>
          </w:tcPr>
          <w:p w14:paraId="3D3423B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w:t>
            </w:r>
            <w:r>
              <w:rPr>
                <w:rFonts w:ascii="Times New Roman" w:hAnsi="Times New Roman" w:cs="Times New Roman"/>
                <w:sz w:val="18"/>
                <w:szCs w:val="18"/>
              </w:rPr>
              <w:lastRenderedPageBreak/>
              <w:t>1000026</w:t>
            </w:r>
          </w:p>
        </w:tc>
        <w:tc>
          <w:tcPr>
            <w:tcW w:w="1701" w:type="dxa"/>
            <w:shd w:val="clear" w:color="auto" w:fill="auto"/>
            <w:vAlign w:val="center"/>
          </w:tcPr>
          <w:p w14:paraId="144A184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TTCTCCATTCCT</w:t>
            </w:r>
            <w:r>
              <w:rPr>
                <w:rFonts w:ascii="Times New Roman" w:hAnsi="Times New Roman" w:cs="Times New Roman"/>
                <w:sz w:val="18"/>
                <w:szCs w:val="18"/>
              </w:rPr>
              <w:lastRenderedPageBreak/>
              <w:t>ATCTCCTCCTACC</w:t>
            </w:r>
          </w:p>
        </w:tc>
        <w:tc>
          <w:tcPr>
            <w:tcW w:w="1701" w:type="dxa"/>
            <w:shd w:val="clear" w:color="auto" w:fill="auto"/>
            <w:vAlign w:val="center"/>
          </w:tcPr>
          <w:p w14:paraId="7991AFC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ATGGTTCCAATG</w:t>
            </w:r>
            <w:r>
              <w:rPr>
                <w:rFonts w:ascii="Times New Roman" w:hAnsi="Times New Roman" w:cs="Times New Roman"/>
                <w:sz w:val="18"/>
                <w:szCs w:val="18"/>
              </w:rPr>
              <w:lastRenderedPageBreak/>
              <w:t>CTACAGAAAATGG</w:t>
            </w:r>
          </w:p>
        </w:tc>
        <w:tc>
          <w:tcPr>
            <w:tcW w:w="2551" w:type="dxa"/>
            <w:vAlign w:val="center"/>
          </w:tcPr>
          <w:p w14:paraId="6512807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39(C-100%);55(C-99%);61(C-9</w:t>
            </w:r>
            <w:r>
              <w:rPr>
                <w:rFonts w:ascii="Times New Roman" w:hAnsi="Times New Roman" w:cs="Times New Roman"/>
                <w:color w:val="000000"/>
                <w:sz w:val="18"/>
                <w:szCs w:val="18"/>
              </w:rPr>
              <w:lastRenderedPageBreak/>
              <w:t>9%);99(C-54</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-89%);130(C-98%);220(A-30%,G-100%);</w:t>
            </w:r>
          </w:p>
        </w:tc>
        <w:tc>
          <w:tcPr>
            <w:tcW w:w="992" w:type="dxa"/>
            <w:vAlign w:val="center"/>
          </w:tcPr>
          <w:p w14:paraId="11D8825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;C;C/</w:t>
            </w:r>
            <w:r>
              <w:rPr>
                <w:rFonts w:ascii="Times New Roman" w:hAnsi="Times New Roman" w:cs="Times New Roman"/>
                <w:color w:val="000000"/>
                <w:sz w:val="18"/>
                <w:szCs w:val="18"/>
              </w:rPr>
              <w:lastRenderedPageBreak/>
              <w:t>T;C;A/G</w:t>
            </w:r>
          </w:p>
        </w:tc>
        <w:tc>
          <w:tcPr>
            <w:tcW w:w="851" w:type="dxa"/>
            <w:vAlign w:val="center"/>
          </w:tcPr>
          <w:p w14:paraId="3A0D4DA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;C;T</w:t>
            </w:r>
            <w:r>
              <w:rPr>
                <w:rFonts w:ascii="Times New Roman" w:hAnsi="Times New Roman" w:cs="Times New Roman"/>
                <w:color w:val="000000"/>
                <w:sz w:val="18"/>
                <w:szCs w:val="18"/>
              </w:rPr>
              <w:lastRenderedPageBreak/>
              <w:t>;C;G</w:t>
            </w:r>
          </w:p>
        </w:tc>
      </w:tr>
      <w:tr w:rsidR="00CA1BF0" w14:paraId="1C79FB08" w14:textId="77777777">
        <w:tblPrEx>
          <w:tblCellMar>
            <w:left w:w="108" w:type="dxa"/>
            <w:right w:w="108" w:type="dxa"/>
          </w:tblCellMar>
        </w:tblPrEx>
        <w:trPr>
          <w:trHeight w:val="20"/>
        </w:trPr>
        <w:tc>
          <w:tcPr>
            <w:tcW w:w="851" w:type="dxa"/>
            <w:shd w:val="clear" w:color="auto" w:fill="auto"/>
            <w:vAlign w:val="center"/>
          </w:tcPr>
          <w:p w14:paraId="45C7CD1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279</w:t>
            </w:r>
          </w:p>
        </w:tc>
        <w:tc>
          <w:tcPr>
            <w:tcW w:w="851" w:type="dxa"/>
            <w:shd w:val="clear" w:color="auto" w:fill="auto"/>
            <w:vAlign w:val="center"/>
          </w:tcPr>
          <w:p w14:paraId="1D13513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091F290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GCTCAATAACACCAGATATTCTCCAC</w:t>
            </w:r>
          </w:p>
        </w:tc>
        <w:tc>
          <w:tcPr>
            <w:tcW w:w="1701" w:type="dxa"/>
            <w:shd w:val="clear" w:color="auto" w:fill="auto"/>
            <w:vAlign w:val="center"/>
          </w:tcPr>
          <w:p w14:paraId="0B75FC6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ATATCAGTGACCAAAGCAAGAAGGA</w:t>
            </w:r>
          </w:p>
        </w:tc>
        <w:tc>
          <w:tcPr>
            <w:tcW w:w="2551" w:type="dxa"/>
            <w:vAlign w:val="center"/>
          </w:tcPr>
          <w:p w14:paraId="48602BB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G-72%,A-98%);42(G-100%);44(G-72%,A-98%);47(G-99%);51(C-100%);56(C-72%,G-98%);62(A-100%);68(C-100%,T-6%);74(C-98%,T-56%);80(T-99%);82(G-100%);89(C-8%,T-100%);94(T-100%);102(C-100%);103(G-100%);108(C-98%,T-31%);109(A-7%,G-97%);111(C-100%);112(A-10%,G-100%);116(C-98%,T-6%);134(C-96%,T-57%);135(C-98%,T-32%);136(G-100%);137(C-98%,T-72%);142(T-100%);143(C-94%,T-93%);152(C-72%,T-98%);159(A-100%);168(C-100%);169(A-59%,G-100%);171(G-100%);175(G-100%);177(G-100%);181(C-99%);</w:t>
            </w:r>
          </w:p>
        </w:tc>
        <w:tc>
          <w:tcPr>
            <w:tcW w:w="992" w:type="dxa"/>
            <w:vAlign w:val="center"/>
          </w:tcPr>
          <w:p w14:paraId="2C791B5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;A/G;G;C;G/C;A;C;C/T;T;G;T;T;C;G;C/T;G;C;G;C;C/T;T/C;G;C/T;T;T/C;C/T;A;C;A/G;G;G;G;C</w:t>
            </w:r>
          </w:p>
        </w:tc>
        <w:tc>
          <w:tcPr>
            <w:tcW w:w="851" w:type="dxa"/>
            <w:vAlign w:val="center"/>
          </w:tcPr>
          <w:p w14:paraId="3D19A92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;A/G;G;C;C/G;A;C;C;T;G;T;T;C;G;C;G;C;G;C;C;C;G;T/C;T;C/T;C/T;A;C;G/A;G;G;G;C</w:t>
            </w:r>
          </w:p>
        </w:tc>
      </w:tr>
      <w:tr w:rsidR="00CA1BF0" w14:paraId="4140B6C8" w14:textId="77777777">
        <w:tblPrEx>
          <w:tblCellMar>
            <w:left w:w="108" w:type="dxa"/>
            <w:right w:w="108" w:type="dxa"/>
          </w:tblCellMar>
        </w:tblPrEx>
        <w:trPr>
          <w:trHeight w:val="20"/>
        </w:trPr>
        <w:tc>
          <w:tcPr>
            <w:tcW w:w="851" w:type="dxa"/>
            <w:shd w:val="clear" w:color="auto" w:fill="auto"/>
            <w:vAlign w:val="center"/>
          </w:tcPr>
          <w:p w14:paraId="0EA0238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280</w:t>
            </w:r>
          </w:p>
        </w:tc>
        <w:tc>
          <w:tcPr>
            <w:tcW w:w="851" w:type="dxa"/>
            <w:shd w:val="clear" w:color="auto" w:fill="auto"/>
            <w:vAlign w:val="center"/>
          </w:tcPr>
          <w:p w14:paraId="308069D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4968DE2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GGGCAGTCTGTACATGGTATCAG</w:t>
            </w:r>
          </w:p>
        </w:tc>
        <w:tc>
          <w:tcPr>
            <w:tcW w:w="1701" w:type="dxa"/>
            <w:shd w:val="clear" w:color="auto" w:fill="auto"/>
            <w:vAlign w:val="center"/>
          </w:tcPr>
          <w:p w14:paraId="571F6CD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GGCGCTGTGTAATGTATGTAGAAAG</w:t>
            </w:r>
          </w:p>
        </w:tc>
        <w:tc>
          <w:tcPr>
            <w:tcW w:w="2551" w:type="dxa"/>
            <w:vAlign w:val="center"/>
          </w:tcPr>
          <w:p w14:paraId="6B9F327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34(C-99%);45(C-99%);62(C-18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-92%);67(A-11%,G-97%);106(C-28%,A-79%);157(G-25%,A-84%);164(A-99%);172(a-98%,T-5%);</w:t>
            </w:r>
          </w:p>
        </w:tc>
        <w:tc>
          <w:tcPr>
            <w:tcW w:w="992" w:type="dxa"/>
            <w:vAlign w:val="center"/>
          </w:tcPr>
          <w:p w14:paraId="555F1E0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;T;G;A;A;A;A</w:t>
            </w:r>
          </w:p>
        </w:tc>
        <w:tc>
          <w:tcPr>
            <w:tcW w:w="851" w:type="dxa"/>
            <w:vAlign w:val="center"/>
          </w:tcPr>
          <w:p w14:paraId="3D109C1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;T;G;A;A;A;A</w:t>
            </w:r>
          </w:p>
        </w:tc>
      </w:tr>
      <w:tr w:rsidR="00CA1BF0" w14:paraId="0BE7665E" w14:textId="77777777">
        <w:tblPrEx>
          <w:tblCellMar>
            <w:left w:w="108" w:type="dxa"/>
            <w:right w:w="108" w:type="dxa"/>
          </w:tblCellMar>
        </w:tblPrEx>
        <w:trPr>
          <w:trHeight w:val="20"/>
        </w:trPr>
        <w:tc>
          <w:tcPr>
            <w:tcW w:w="851" w:type="dxa"/>
            <w:shd w:val="clear" w:color="auto" w:fill="auto"/>
            <w:vAlign w:val="center"/>
          </w:tcPr>
          <w:p w14:paraId="6AB0F8B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281</w:t>
            </w:r>
          </w:p>
        </w:tc>
        <w:tc>
          <w:tcPr>
            <w:tcW w:w="851" w:type="dxa"/>
            <w:shd w:val="clear" w:color="auto" w:fill="auto"/>
            <w:vAlign w:val="center"/>
          </w:tcPr>
          <w:p w14:paraId="22433B9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0851A39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CTCACACATTTACGTTCTTTGGTGA</w:t>
            </w:r>
          </w:p>
        </w:tc>
        <w:tc>
          <w:tcPr>
            <w:tcW w:w="1701" w:type="dxa"/>
            <w:shd w:val="clear" w:color="auto" w:fill="auto"/>
            <w:vAlign w:val="center"/>
          </w:tcPr>
          <w:p w14:paraId="3EFC9C6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AATGAAGCCTTCAAGTTAACGAAGG</w:t>
            </w:r>
          </w:p>
        </w:tc>
        <w:tc>
          <w:tcPr>
            <w:tcW w:w="2551" w:type="dxa"/>
            <w:vAlign w:val="center"/>
          </w:tcPr>
          <w:p w14:paraId="7C0849F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44(C-8%,T-95%);55(A-9%,G-95%);57(A-99%);74(A-46%,G-92%);80(G-76%,T-61%);92(C-75%,T-61%);99(C-100%);106(A-100%);130(C-99%);131(G-100%);132(G-99%);169(G-13%,A-94%);172(C-99%);177(T-99%);</w:t>
            </w:r>
          </w:p>
        </w:tc>
        <w:tc>
          <w:tcPr>
            <w:tcW w:w="992" w:type="dxa"/>
            <w:vAlign w:val="center"/>
          </w:tcPr>
          <w:p w14:paraId="650A9E4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;A;G;G;C;C;A;C;G;G;A;C;T</w:t>
            </w:r>
          </w:p>
        </w:tc>
        <w:tc>
          <w:tcPr>
            <w:tcW w:w="851" w:type="dxa"/>
            <w:vAlign w:val="center"/>
          </w:tcPr>
          <w:p w14:paraId="636745A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;A;G/A;G/T;C/T;C;A;C;G;G;A;C;T</w:t>
            </w:r>
          </w:p>
        </w:tc>
      </w:tr>
      <w:tr w:rsidR="00CA1BF0" w14:paraId="1902689E" w14:textId="77777777">
        <w:tblPrEx>
          <w:tblCellMar>
            <w:left w:w="108" w:type="dxa"/>
            <w:right w:w="108" w:type="dxa"/>
          </w:tblCellMar>
        </w:tblPrEx>
        <w:trPr>
          <w:trHeight w:val="20"/>
        </w:trPr>
        <w:tc>
          <w:tcPr>
            <w:tcW w:w="851" w:type="dxa"/>
            <w:shd w:val="clear" w:color="auto" w:fill="auto"/>
            <w:vAlign w:val="center"/>
          </w:tcPr>
          <w:p w14:paraId="474EEA0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282</w:t>
            </w:r>
          </w:p>
        </w:tc>
        <w:tc>
          <w:tcPr>
            <w:tcW w:w="851" w:type="dxa"/>
            <w:shd w:val="clear" w:color="auto" w:fill="auto"/>
            <w:vAlign w:val="center"/>
          </w:tcPr>
          <w:p w14:paraId="397606F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7FF6BA9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AGGAGGTAAGTTTCTGCATCATTCT</w:t>
            </w:r>
          </w:p>
        </w:tc>
        <w:tc>
          <w:tcPr>
            <w:tcW w:w="1701" w:type="dxa"/>
            <w:shd w:val="clear" w:color="auto" w:fill="auto"/>
            <w:vAlign w:val="center"/>
          </w:tcPr>
          <w:p w14:paraId="3761839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CAATACCTCTGCCGTTCAAATACTT</w:t>
            </w:r>
          </w:p>
        </w:tc>
        <w:tc>
          <w:tcPr>
            <w:tcW w:w="2551" w:type="dxa"/>
            <w:vAlign w:val="center"/>
          </w:tcPr>
          <w:p w14:paraId="3302AD1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46(T-100%);55(C-99%);63(C-59%,A-80%);72(C-83%,T-58%);103(C-40%,T-91%);105(G-80%,T-59%);107(C-59%,T-80%);163(C-99%);178(C-99%,T-13%);187(C-100%);214(A-14%,G-99%);</w:t>
            </w:r>
          </w:p>
        </w:tc>
        <w:tc>
          <w:tcPr>
            <w:tcW w:w="992" w:type="dxa"/>
            <w:vAlign w:val="center"/>
          </w:tcPr>
          <w:p w14:paraId="08B75F1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;A;C;T;G;T;C;C;C;G</w:t>
            </w:r>
          </w:p>
        </w:tc>
        <w:tc>
          <w:tcPr>
            <w:tcW w:w="851" w:type="dxa"/>
            <w:vAlign w:val="center"/>
          </w:tcPr>
          <w:p w14:paraId="7DC8BCD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;A;C;T;G;T;C;C;C;G</w:t>
            </w:r>
          </w:p>
        </w:tc>
      </w:tr>
      <w:tr w:rsidR="00CA1BF0" w14:paraId="79CBC42A" w14:textId="77777777">
        <w:tblPrEx>
          <w:tblCellMar>
            <w:left w:w="108" w:type="dxa"/>
            <w:right w:w="108" w:type="dxa"/>
          </w:tblCellMar>
        </w:tblPrEx>
        <w:trPr>
          <w:trHeight w:val="20"/>
        </w:trPr>
        <w:tc>
          <w:tcPr>
            <w:tcW w:w="851" w:type="dxa"/>
            <w:shd w:val="clear" w:color="auto" w:fill="auto"/>
            <w:vAlign w:val="center"/>
          </w:tcPr>
          <w:p w14:paraId="0C74325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283</w:t>
            </w:r>
          </w:p>
        </w:tc>
        <w:tc>
          <w:tcPr>
            <w:tcW w:w="851" w:type="dxa"/>
            <w:shd w:val="clear" w:color="auto" w:fill="auto"/>
            <w:vAlign w:val="center"/>
          </w:tcPr>
          <w:p w14:paraId="60BB1AC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04FE22F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AATTCCTGCTCGTTCCTTCTCATAT</w:t>
            </w:r>
          </w:p>
        </w:tc>
        <w:tc>
          <w:tcPr>
            <w:tcW w:w="1701" w:type="dxa"/>
            <w:shd w:val="clear" w:color="auto" w:fill="auto"/>
            <w:vAlign w:val="center"/>
          </w:tcPr>
          <w:p w14:paraId="2490818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GAGTCAAGTTGAGGGAAATTGAGGA</w:t>
            </w:r>
          </w:p>
        </w:tc>
        <w:tc>
          <w:tcPr>
            <w:tcW w:w="2551" w:type="dxa"/>
            <w:vAlign w:val="center"/>
          </w:tcPr>
          <w:p w14:paraId="56C5CE1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53(C-77%,T-78%);63(A-8%,G-95%);66(G-100%);84(G-86%,A-67%);90(G-100%);94(G-100%);110(C-99%,T-14%);130(C-67%,T-85%);141(C-92%,T-23%);157(C-79%,G-66%);158(C-84%,T-70%);</w:t>
            </w:r>
          </w:p>
        </w:tc>
        <w:tc>
          <w:tcPr>
            <w:tcW w:w="992" w:type="dxa"/>
            <w:vAlign w:val="center"/>
          </w:tcPr>
          <w:p w14:paraId="7D7F3A9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;G;A/G;G;G;C;T/C;C;G/C;T/C</w:t>
            </w:r>
          </w:p>
        </w:tc>
        <w:tc>
          <w:tcPr>
            <w:tcW w:w="851" w:type="dxa"/>
            <w:vAlign w:val="center"/>
          </w:tcPr>
          <w:p w14:paraId="14F7999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;G;A/G;G;G;C;C/T;C;G/C;C/T</w:t>
            </w:r>
          </w:p>
        </w:tc>
      </w:tr>
      <w:tr w:rsidR="00CA1BF0" w14:paraId="4D044F5C" w14:textId="77777777">
        <w:tblPrEx>
          <w:tblCellMar>
            <w:left w:w="108" w:type="dxa"/>
            <w:right w:w="108" w:type="dxa"/>
          </w:tblCellMar>
        </w:tblPrEx>
        <w:trPr>
          <w:trHeight w:val="20"/>
        </w:trPr>
        <w:tc>
          <w:tcPr>
            <w:tcW w:w="851" w:type="dxa"/>
            <w:shd w:val="clear" w:color="auto" w:fill="auto"/>
            <w:vAlign w:val="center"/>
          </w:tcPr>
          <w:p w14:paraId="193173B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284</w:t>
            </w:r>
          </w:p>
        </w:tc>
        <w:tc>
          <w:tcPr>
            <w:tcW w:w="851" w:type="dxa"/>
            <w:shd w:val="clear" w:color="auto" w:fill="auto"/>
            <w:vAlign w:val="center"/>
          </w:tcPr>
          <w:p w14:paraId="193057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6EA6CDB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TTTTGTTGGTCGTGGGTATATTGTC</w:t>
            </w:r>
          </w:p>
        </w:tc>
        <w:tc>
          <w:tcPr>
            <w:tcW w:w="1701" w:type="dxa"/>
            <w:shd w:val="clear" w:color="auto" w:fill="auto"/>
            <w:vAlign w:val="center"/>
          </w:tcPr>
          <w:p w14:paraId="102DB91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GAAGTACGTTATTCAATCCGTGACC</w:t>
            </w:r>
          </w:p>
        </w:tc>
        <w:tc>
          <w:tcPr>
            <w:tcW w:w="2551" w:type="dxa"/>
            <w:vAlign w:val="center"/>
          </w:tcPr>
          <w:p w14:paraId="4521C32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50(A-85</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-63%);65(C-44%,T-96%);101(A-100%);107(C-95%,T-12%);140(G-11%,A-92%);</w:t>
            </w:r>
          </w:p>
        </w:tc>
        <w:tc>
          <w:tcPr>
            <w:tcW w:w="992" w:type="dxa"/>
            <w:vAlign w:val="center"/>
          </w:tcPr>
          <w:p w14:paraId="3B4974C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;A;C;A</w:t>
            </w:r>
          </w:p>
        </w:tc>
        <w:tc>
          <w:tcPr>
            <w:tcW w:w="851" w:type="dxa"/>
            <w:vAlign w:val="center"/>
          </w:tcPr>
          <w:p w14:paraId="0C12EC6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/T;A;C;A</w:t>
            </w:r>
          </w:p>
        </w:tc>
      </w:tr>
      <w:tr w:rsidR="00CA1BF0" w14:paraId="275BB73C" w14:textId="77777777">
        <w:tblPrEx>
          <w:tblCellMar>
            <w:left w:w="108" w:type="dxa"/>
            <w:right w:w="108" w:type="dxa"/>
          </w:tblCellMar>
        </w:tblPrEx>
        <w:trPr>
          <w:trHeight w:val="20"/>
        </w:trPr>
        <w:tc>
          <w:tcPr>
            <w:tcW w:w="851" w:type="dxa"/>
            <w:shd w:val="clear" w:color="auto" w:fill="auto"/>
            <w:vAlign w:val="center"/>
          </w:tcPr>
          <w:p w14:paraId="396566B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285</w:t>
            </w:r>
          </w:p>
        </w:tc>
        <w:tc>
          <w:tcPr>
            <w:tcW w:w="851" w:type="dxa"/>
            <w:shd w:val="clear" w:color="auto" w:fill="auto"/>
            <w:vAlign w:val="center"/>
          </w:tcPr>
          <w:p w14:paraId="02237D9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2694BE6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GTCGTCTTCTTCTGTTTGACTCTGT</w:t>
            </w:r>
          </w:p>
        </w:tc>
        <w:tc>
          <w:tcPr>
            <w:tcW w:w="1701" w:type="dxa"/>
            <w:shd w:val="clear" w:color="auto" w:fill="auto"/>
            <w:vAlign w:val="center"/>
          </w:tcPr>
          <w:p w14:paraId="335A2F8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CGAGTTGCTCTTCTCTATCCAATTT</w:t>
            </w:r>
          </w:p>
        </w:tc>
        <w:tc>
          <w:tcPr>
            <w:tcW w:w="2551" w:type="dxa"/>
            <w:vAlign w:val="center"/>
          </w:tcPr>
          <w:p w14:paraId="25DDDC9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51(C-100%);53(C-30%,T-86%);57(G-99%);63(G-100%);87(G-100%);95(T-99%);100(T-99%);104(G-99%);121(G-31%,A-85%);138(A-70%,T-41%);143(A-12%,G-96%);170(A-100%);184(C-36%,T-77%);188(C-96%,T-</w:t>
            </w:r>
            <w:r>
              <w:rPr>
                <w:rFonts w:ascii="Times New Roman" w:hAnsi="Times New Roman" w:cs="Times New Roman"/>
                <w:color w:val="000000"/>
                <w:sz w:val="18"/>
                <w:szCs w:val="18"/>
              </w:rPr>
              <w:lastRenderedPageBreak/>
              <w:t>12%);193(C-42%,T-69%);194(A-12%,G-96%);199(T-99%);</w:t>
            </w:r>
          </w:p>
        </w:tc>
        <w:tc>
          <w:tcPr>
            <w:tcW w:w="992" w:type="dxa"/>
            <w:vAlign w:val="center"/>
          </w:tcPr>
          <w:p w14:paraId="4B63FCB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C;T</w:t>
            </w:r>
            <w:proofErr w:type="gramEnd"/>
            <w:r>
              <w:rPr>
                <w:rFonts w:ascii="Times New Roman" w:hAnsi="Times New Roman" w:cs="Times New Roman"/>
                <w:color w:val="000000"/>
                <w:sz w:val="18"/>
                <w:szCs w:val="18"/>
              </w:rPr>
              <w:t>;G;G;G;T;T;G;A;A;G;A;T;C;T;G;T</w:t>
            </w:r>
          </w:p>
        </w:tc>
        <w:tc>
          <w:tcPr>
            <w:tcW w:w="851" w:type="dxa"/>
            <w:vAlign w:val="center"/>
          </w:tcPr>
          <w:p w14:paraId="55E4033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;G;G;G;T;T;G;A;A;G;A;T;C;T;G;T</w:t>
            </w:r>
          </w:p>
        </w:tc>
      </w:tr>
      <w:tr w:rsidR="00CA1BF0" w14:paraId="39F17B41" w14:textId="77777777">
        <w:tblPrEx>
          <w:tblCellMar>
            <w:left w:w="108" w:type="dxa"/>
            <w:right w:w="108" w:type="dxa"/>
          </w:tblCellMar>
        </w:tblPrEx>
        <w:trPr>
          <w:trHeight w:val="20"/>
        </w:trPr>
        <w:tc>
          <w:tcPr>
            <w:tcW w:w="851" w:type="dxa"/>
            <w:shd w:val="clear" w:color="auto" w:fill="auto"/>
            <w:vAlign w:val="center"/>
          </w:tcPr>
          <w:p w14:paraId="04914E5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286</w:t>
            </w:r>
          </w:p>
        </w:tc>
        <w:tc>
          <w:tcPr>
            <w:tcW w:w="851" w:type="dxa"/>
            <w:shd w:val="clear" w:color="auto" w:fill="auto"/>
            <w:vAlign w:val="center"/>
          </w:tcPr>
          <w:p w14:paraId="5578304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7EE0321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GCTTCTTGAGAAAGGTAACGAGC</w:t>
            </w:r>
          </w:p>
        </w:tc>
        <w:tc>
          <w:tcPr>
            <w:tcW w:w="1701" w:type="dxa"/>
            <w:shd w:val="clear" w:color="auto" w:fill="auto"/>
            <w:vAlign w:val="center"/>
          </w:tcPr>
          <w:p w14:paraId="79EE553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ACGTGACTTGTATACAAAGCACTTC</w:t>
            </w:r>
          </w:p>
        </w:tc>
        <w:tc>
          <w:tcPr>
            <w:tcW w:w="2551" w:type="dxa"/>
            <w:vAlign w:val="center"/>
          </w:tcPr>
          <w:p w14:paraId="474866D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65(A-50%,G-91%);69(G-6%,A-98%);75(A-6%,G-98%);88(C-6%,T-98%);90(A-98%,T-6%);106(A-6%,G-98%);110(G-100%);144(G-6%,A-98%);186(C-74%,T-27%);</w:t>
            </w:r>
          </w:p>
        </w:tc>
        <w:tc>
          <w:tcPr>
            <w:tcW w:w="992" w:type="dxa"/>
            <w:vAlign w:val="center"/>
          </w:tcPr>
          <w:p w14:paraId="3F9D243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;G;T;A;G;G;A;C/-</w:t>
            </w:r>
          </w:p>
        </w:tc>
        <w:tc>
          <w:tcPr>
            <w:tcW w:w="851" w:type="dxa"/>
            <w:vAlign w:val="center"/>
          </w:tcPr>
          <w:p w14:paraId="0A820B2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;G;T;A;G;G;A;-/C</w:t>
            </w:r>
          </w:p>
        </w:tc>
      </w:tr>
      <w:tr w:rsidR="00CA1BF0" w14:paraId="36ECE37D" w14:textId="77777777">
        <w:tblPrEx>
          <w:tblCellMar>
            <w:left w:w="108" w:type="dxa"/>
            <w:right w:w="108" w:type="dxa"/>
          </w:tblCellMar>
        </w:tblPrEx>
        <w:trPr>
          <w:trHeight w:val="20"/>
        </w:trPr>
        <w:tc>
          <w:tcPr>
            <w:tcW w:w="851" w:type="dxa"/>
            <w:shd w:val="clear" w:color="auto" w:fill="auto"/>
            <w:vAlign w:val="center"/>
          </w:tcPr>
          <w:p w14:paraId="0012420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287</w:t>
            </w:r>
          </w:p>
        </w:tc>
        <w:tc>
          <w:tcPr>
            <w:tcW w:w="851" w:type="dxa"/>
            <w:shd w:val="clear" w:color="auto" w:fill="auto"/>
            <w:vAlign w:val="center"/>
          </w:tcPr>
          <w:p w14:paraId="577C097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4C831A6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GGTGTTTTTGTCTATACGGGGAATG</w:t>
            </w:r>
          </w:p>
        </w:tc>
        <w:tc>
          <w:tcPr>
            <w:tcW w:w="1701" w:type="dxa"/>
            <w:shd w:val="clear" w:color="auto" w:fill="auto"/>
            <w:vAlign w:val="center"/>
          </w:tcPr>
          <w:p w14:paraId="5C98CD8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TGAAATAGAAAAGGTACGAAGGGGT</w:t>
            </w:r>
          </w:p>
        </w:tc>
        <w:tc>
          <w:tcPr>
            <w:tcW w:w="2551" w:type="dxa"/>
            <w:vAlign w:val="center"/>
          </w:tcPr>
          <w:p w14:paraId="6D12051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50(C-99%);56(C-100%);61(G-99%);66(G-100%);75(T-100%);78(A-11%,G-93%);98(A-100%);99(C-11%,G-93%);105(C-100%);111(G-100%);118(C-100%);141(C-93%,T-11%);165(T-99%);166(T-100%);173(G-11%,C-93%);175(G-23%,A-92%);179(C-100%);184(A-100%);190(G-100%);</w:t>
            </w:r>
          </w:p>
        </w:tc>
        <w:tc>
          <w:tcPr>
            <w:tcW w:w="992" w:type="dxa"/>
            <w:vAlign w:val="center"/>
          </w:tcPr>
          <w:p w14:paraId="675A3B0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;G;G;T;G;A;G;C;G;C;C;T;T;C;A;C;A;G</w:t>
            </w:r>
          </w:p>
        </w:tc>
        <w:tc>
          <w:tcPr>
            <w:tcW w:w="851" w:type="dxa"/>
            <w:vAlign w:val="center"/>
          </w:tcPr>
          <w:p w14:paraId="0B96E57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;G;G;T;G;A;G;C;G;C;C;T;T;C;A;C;A;G</w:t>
            </w:r>
          </w:p>
        </w:tc>
      </w:tr>
      <w:tr w:rsidR="00CA1BF0" w14:paraId="6836F562" w14:textId="77777777">
        <w:tblPrEx>
          <w:tblCellMar>
            <w:left w:w="108" w:type="dxa"/>
            <w:right w:w="108" w:type="dxa"/>
          </w:tblCellMar>
        </w:tblPrEx>
        <w:trPr>
          <w:trHeight w:val="20"/>
        </w:trPr>
        <w:tc>
          <w:tcPr>
            <w:tcW w:w="851" w:type="dxa"/>
            <w:shd w:val="clear" w:color="auto" w:fill="auto"/>
            <w:vAlign w:val="center"/>
          </w:tcPr>
          <w:p w14:paraId="38DFF82B"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288</w:t>
            </w:r>
          </w:p>
        </w:tc>
        <w:tc>
          <w:tcPr>
            <w:tcW w:w="851" w:type="dxa"/>
            <w:shd w:val="clear" w:color="auto" w:fill="auto"/>
            <w:vAlign w:val="center"/>
          </w:tcPr>
          <w:p w14:paraId="0340679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58D2906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GGAAGCAGTCATTTCACTGACATAG</w:t>
            </w:r>
          </w:p>
        </w:tc>
        <w:tc>
          <w:tcPr>
            <w:tcW w:w="1701" w:type="dxa"/>
            <w:shd w:val="clear" w:color="auto" w:fill="auto"/>
            <w:vAlign w:val="center"/>
          </w:tcPr>
          <w:p w14:paraId="20FB828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AAGTTTGAAACTCAATCGGGTTCG</w:t>
            </w:r>
          </w:p>
        </w:tc>
        <w:tc>
          <w:tcPr>
            <w:tcW w:w="2551" w:type="dxa"/>
            <w:vAlign w:val="center"/>
          </w:tcPr>
          <w:p w14:paraId="6BCAAF0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40(G-100%);50(C-10%,T-93%);61(C-56%,T-94%);70(A-10%,G-93%);77(C-100%);104(C-10%,T-93%);108(A-69%,G-80%);111(T-100%);118(C-100%);154(C-94%,T-9%);</w:t>
            </w:r>
          </w:p>
        </w:tc>
        <w:tc>
          <w:tcPr>
            <w:tcW w:w="992" w:type="dxa"/>
            <w:vAlign w:val="center"/>
          </w:tcPr>
          <w:p w14:paraId="59AAB9A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;C/T;G;C;T;G/A;T;C;C</w:t>
            </w:r>
          </w:p>
        </w:tc>
        <w:tc>
          <w:tcPr>
            <w:tcW w:w="851" w:type="dxa"/>
            <w:vAlign w:val="center"/>
          </w:tcPr>
          <w:p w14:paraId="05A00D9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;C/T;G;C;T;G/A;T;C;C</w:t>
            </w:r>
          </w:p>
        </w:tc>
      </w:tr>
      <w:tr w:rsidR="00CA1BF0" w14:paraId="2AF44CA6" w14:textId="77777777">
        <w:tblPrEx>
          <w:tblCellMar>
            <w:left w:w="108" w:type="dxa"/>
            <w:right w:w="108" w:type="dxa"/>
          </w:tblCellMar>
        </w:tblPrEx>
        <w:trPr>
          <w:trHeight w:val="20"/>
        </w:trPr>
        <w:tc>
          <w:tcPr>
            <w:tcW w:w="851" w:type="dxa"/>
            <w:shd w:val="clear" w:color="auto" w:fill="auto"/>
            <w:vAlign w:val="center"/>
          </w:tcPr>
          <w:p w14:paraId="1F70970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289</w:t>
            </w:r>
          </w:p>
        </w:tc>
        <w:tc>
          <w:tcPr>
            <w:tcW w:w="851" w:type="dxa"/>
            <w:shd w:val="clear" w:color="auto" w:fill="auto"/>
            <w:vAlign w:val="center"/>
          </w:tcPr>
          <w:p w14:paraId="3D5ECCF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78EB2A3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TATATGTAGACGCAGACCGC</w:t>
            </w:r>
          </w:p>
        </w:tc>
        <w:tc>
          <w:tcPr>
            <w:tcW w:w="1701" w:type="dxa"/>
            <w:shd w:val="clear" w:color="auto" w:fill="auto"/>
            <w:vAlign w:val="center"/>
          </w:tcPr>
          <w:p w14:paraId="70BFD9D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CCTCTTCAGGTTTGACCATCTTC</w:t>
            </w:r>
          </w:p>
        </w:tc>
        <w:tc>
          <w:tcPr>
            <w:tcW w:w="2551" w:type="dxa"/>
            <w:vAlign w:val="center"/>
          </w:tcPr>
          <w:p w14:paraId="0B1621F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38(A-50%,T-90%);41(C-9%,T-92%);98(C-9%,T-93%);111(G-9%,A-93%);116(C-94%,T-34%);119(C-92%,T-47%);122(C-9%,T-93%);140(A-43%,G-99%);155(C-74%,T-75%);158(C-51%,T-91%);159(A-100%);165(C-99%,T-43%);176(A-43%,G-99%);191(C-99%,T-43%);197(C-91%,T-51%);201(A-8%,G-99%);212(A-9%,G-93%);</w:t>
            </w:r>
          </w:p>
        </w:tc>
        <w:tc>
          <w:tcPr>
            <w:tcW w:w="992" w:type="dxa"/>
            <w:vAlign w:val="center"/>
          </w:tcPr>
          <w:p w14:paraId="6B2103F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;T;A;C/T;T/C;T;G;T/C;T;A;C;G;C;C;G;G</w:t>
            </w:r>
          </w:p>
        </w:tc>
        <w:tc>
          <w:tcPr>
            <w:tcW w:w="851" w:type="dxa"/>
            <w:vAlign w:val="center"/>
          </w:tcPr>
          <w:p w14:paraId="6CA2571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;T;A;T/C;T/C;T;A/G;C/T;C/T;A;C/T;G/A;T/C;T/C;G;G</w:t>
            </w:r>
          </w:p>
        </w:tc>
      </w:tr>
      <w:tr w:rsidR="00CA1BF0" w14:paraId="514A720D" w14:textId="77777777">
        <w:tblPrEx>
          <w:tblCellMar>
            <w:left w:w="108" w:type="dxa"/>
            <w:right w:w="108" w:type="dxa"/>
          </w:tblCellMar>
        </w:tblPrEx>
        <w:trPr>
          <w:trHeight w:val="20"/>
        </w:trPr>
        <w:tc>
          <w:tcPr>
            <w:tcW w:w="851" w:type="dxa"/>
            <w:shd w:val="clear" w:color="auto" w:fill="auto"/>
            <w:vAlign w:val="center"/>
          </w:tcPr>
          <w:p w14:paraId="792D4BC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290</w:t>
            </w:r>
          </w:p>
        </w:tc>
        <w:tc>
          <w:tcPr>
            <w:tcW w:w="851" w:type="dxa"/>
            <w:shd w:val="clear" w:color="auto" w:fill="auto"/>
            <w:vAlign w:val="center"/>
          </w:tcPr>
          <w:p w14:paraId="59C1ECF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7FAC6C0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GATGATATAGAGCTCTGCCCTTCAA</w:t>
            </w:r>
          </w:p>
        </w:tc>
        <w:tc>
          <w:tcPr>
            <w:tcW w:w="1701" w:type="dxa"/>
            <w:shd w:val="clear" w:color="auto" w:fill="auto"/>
            <w:vAlign w:val="center"/>
          </w:tcPr>
          <w:p w14:paraId="14B8965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TGTGAAACTTGTCTACCTCTACCTG</w:t>
            </w:r>
          </w:p>
        </w:tc>
        <w:tc>
          <w:tcPr>
            <w:tcW w:w="2551" w:type="dxa"/>
            <w:vAlign w:val="center"/>
          </w:tcPr>
          <w:p w14:paraId="086C6CF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38(C-99%);43(A-43%,G-90%);52(T-99%);71(G-100%);101(A-21%,G-95%);112(A-83%,C-63%);121(G-6%,A-99%);133(G-99%);145(G-99%);149(T-99%);154(A-99%);155(T-99%);159(T-99%);162(C-6%,T-100%);170(A-13%,T-92%);182(A-92%,T-13%);201(T-100%);210(A-99%);</w:t>
            </w:r>
          </w:p>
        </w:tc>
        <w:tc>
          <w:tcPr>
            <w:tcW w:w="992" w:type="dxa"/>
            <w:vAlign w:val="center"/>
          </w:tcPr>
          <w:p w14:paraId="429DD02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;T;G;G/A;A;A;G;G;T;A;T;T;T;T;A;T;A</w:t>
            </w:r>
          </w:p>
        </w:tc>
        <w:tc>
          <w:tcPr>
            <w:tcW w:w="851" w:type="dxa"/>
            <w:vAlign w:val="center"/>
          </w:tcPr>
          <w:p w14:paraId="3B47EC8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/A;T;G;G;A/C;A;G;G;T;A;T;T;T;T;A;T;A</w:t>
            </w:r>
          </w:p>
        </w:tc>
      </w:tr>
      <w:tr w:rsidR="00CA1BF0" w14:paraId="0D779810" w14:textId="77777777">
        <w:tblPrEx>
          <w:tblCellMar>
            <w:left w:w="108" w:type="dxa"/>
            <w:right w:w="108" w:type="dxa"/>
          </w:tblCellMar>
        </w:tblPrEx>
        <w:trPr>
          <w:trHeight w:val="20"/>
        </w:trPr>
        <w:tc>
          <w:tcPr>
            <w:tcW w:w="851" w:type="dxa"/>
            <w:shd w:val="clear" w:color="auto" w:fill="auto"/>
            <w:vAlign w:val="center"/>
          </w:tcPr>
          <w:p w14:paraId="3006499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291</w:t>
            </w:r>
          </w:p>
        </w:tc>
        <w:tc>
          <w:tcPr>
            <w:tcW w:w="851" w:type="dxa"/>
            <w:shd w:val="clear" w:color="auto" w:fill="auto"/>
            <w:vAlign w:val="center"/>
          </w:tcPr>
          <w:p w14:paraId="7C42232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104AC42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AGTTGAACATCCGCTAGTACTTTCT</w:t>
            </w:r>
          </w:p>
        </w:tc>
        <w:tc>
          <w:tcPr>
            <w:tcW w:w="1701" w:type="dxa"/>
            <w:shd w:val="clear" w:color="auto" w:fill="auto"/>
            <w:vAlign w:val="center"/>
          </w:tcPr>
          <w:p w14:paraId="1F545FF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GCTGTCATAGGCTTGATAGTTTTCC</w:t>
            </w:r>
          </w:p>
        </w:tc>
        <w:tc>
          <w:tcPr>
            <w:tcW w:w="2551" w:type="dxa"/>
            <w:vAlign w:val="center"/>
          </w:tcPr>
          <w:p w14:paraId="02F359D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148(A-99%);158(C-99%);</w:t>
            </w:r>
          </w:p>
        </w:tc>
        <w:tc>
          <w:tcPr>
            <w:tcW w:w="992" w:type="dxa"/>
            <w:vAlign w:val="center"/>
          </w:tcPr>
          <w:p w14:paraId="4CCB047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p>
        </w:tc>
        <w:tc>
          <w:tcPr>
            <w:tcW w:w="851" w:type="dxa"/>
            <w:vAlign w:val="center"/>
          </w:tcPr>
          <w:p w14:paraId="237653B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p>
        </w:tc>
      </w:tr>
      <w:tr w:rsidR="00CA1BF0" w14:paraId="3D7060F0" w14:textId="77777777">
        <w:tblPrEx>
          <w:tblCellMar>
            <w:left w:w="108" w:type="dxa"/>
            <w:right w:w="108" w:type="dxa"/>
          </w:tblCellMar>
        </w:tblPrEx>
        <w:trPr>
          <w:trHeight w:val="20"/>
        </w:trPr>
        <w:tc>
          <w:tcPr>
            <w:tcW w:w="851" w:type="dxa"/>
            <w:shd w:val="clear" w:color="auto" w:fill="auto"/>
            <w:vAlign w:val="center"/>
          </w:tcPr>
          <w:p w14:paraId="401150D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292</w:t>
            </w:r>
          </w:p>
        </w:tc>
        <w:tc>
          <w:tcPr>
            <w:tcW w:w="851" w:type="dxa"/>
            <w:shd w:val="clear" w:color="auto" w:fill="auto"/>
            <w:vAlign w:val="center"/>
          </w:tcPr>
          <w:p w14:paraId="7357165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6F0086A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CCAGAATCGAGAAACTCACCATCTA</w:t>
            </w:r>
          </w:p>
        </w:tc>
        <w:tc>
          <w:tcPr>
            <w:tcW w:w="1701" w:type="dxa"/>
            <w:shd w:val="clear" w:color="auto" w:fill="auto"/>
            <w:vAlign w:val="center"/>
          </w:tcPr>
          <w:p w14:paraId="0239C0E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GTTTCTTCCTTCCTTTTGACACCTT</w:t>
            </w:r>
          </w:p>
        </w:tc>
        <w:tc>
          <w:tcPr>
            <w:tcW w:w="2551" w:type="dxa"/>
            <w:vAlign w:val="center"/>
          </w:tcPr>
          <w:p w14:paraId="7CAA45D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38(C-99%,T-16%);42(C-75%,T-39%);45(A-20%,G-98%);49(G-70%,C-49%);53(A-100%);54(C-100%);55(A-16%,G-99%);70(A-100%);72(A-96%,T-25%);80(T-99%);88(C-61%,T-58%);90(C-100%);91(G-16%,A-99%);94(G-99%);98(G-100%);101(C-99%,T-16%);102(G-100%);103(C-100%);105(C-100%);111(</w:t>
            </w:r>
            <w:r>
              <w:rPr>
                <w:rFonts w:ascii="Times New Roman" w:hAnsi="Times New Roman" w:cs="Times New Roman"/>
                <w:color w:val="000000"/>
                <w:sz w:val="18"/>
                <w:szCs w:val="18"/>
              </w:rPr>
              <w:lastRenderedPageBreak/>
              <w:t>A-100%);112(C-99%,T-16%);115(G-11%,A-98%);117(T-99%);119(T-100%);122(C-100%);123(C-100%);127(C-99%);130(G-11%,A-98%);133(T-100%);134(C-98%,T-11%);140(T-100%);143(G-10%,A-98%);146(G-99%);148(A-11%,G-98%);153(A-100%);154(T-100%);161(G-11%,A-98%);163(G-99%);168(A-11%,G-98%);169(G-99%);176(G-11%,A-98%);177(G-100%);180(A-11%,C-98%);183(G-100%);189(T-100%);196(T-100%);199(C-26%,T-96%);200(G-100%);201(C-11%,T-98%);</w:t>
            </w:r>
          </w:p>
        </w:tc>
        <w:tc>
          <w:tcPr>
            <w:tcW w:w="992" w:type="dxa"/>
            <w:vAlign w:val="center"/>
          </w:tcPr>
          <w:p w14:paraId="2B4646D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C;C;G;C;A;C;G;A;A;T;T;C;A;G;G;C;G;C;C;A;C;A;T;T;C;C;C;A;T;C;T;A;G;G;A;T;A;G;G;G;</w:t>
            </w:r>
            <w:r>
              <w:rPr>
                <w:rFonts w:ascii="Times New Roman" w:hAnsi="Times New Roman" w:cs="Times New Roman"/>
                <w:color w:val="000000"/>
                <w:sz w:val="18"/>
                <w:szCs w:val="18"/>
              </w:rPr>
              <w:lastRenderedPageBreak/>
              <w:t>A;G;C;G;T;T;T;G;T</w:t>
            </w:r>
          </w:p>
        </w:tc>
        <w:tc>
          <w:tcPr>
            <w:tcW w:w="851" w:type="dxa"/>
            <w:vAlign w:val="center"/>
          </w:tcPr>
          <w:p w14:paraId="4218689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C;T;G;G;A;C;G;A;A;T;C;C;A;G;G;C;G;C;C;A;C;A;T;T;C;C;C;A;T;C;T;A;</w:t>
            </w:r>
            <w:r>
              <w:rPr>
                <w:rFonts w:ascii="Times New Roman" w:hAnsi="Times New Roman" w:cs="Times New Roman"/>
                <w:color w:val="000000"/>
                <w:sz w:val="18"/>
                <w:szCs w:val="18"/>
              </w:rPr>
              <w:lastRenderedPageBreak/>
              <w:t>G;G;A;T;A;G;G;G;A;G;C;G;T;T;T;G;T</w:t>
            </w:r>
          </w:p>
        </w:tc>
      </w:tr>
      <w:tr w:rsidR="00CA1BF0" w14:paraId="23114984" w14:textId="77777777">
        <w:tblPrEx>
          <w:tblCellMar>
            <w:left w:w="108" w:type="dxa"/>
            <w:right w:w="108" w:type="dxa"/>
          </w:tblCellMar>
        </w:tblPrEx>
        <w:trPr>
          <w:trHeight w:val="20"/>
        </w:trPr>
        <w:tc>
          <w:tcPr>
            <w:tcW w:w="851" w:type="dxa"/>
            <w:shd w:val="clear" w:color="auto" w:fill="auto"/>
            <w:vAlign w:val="center"/>
          </w:tcPr>
          <w:p w14:paraId="1B439DF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293</w:t>
            </w:r>
          </w:p>
        </w:tc>
        <w:tc>
          <w:tcPr>
            <w:tcW w:w="851" w:type="dxa"/>
            <w:shd w:val="clear" w:color="auto" w:fill="auto"/>
            <w:vAlign w:val="center"/>
          </w:tcPr>
          <w:p w14:paraId="0C110C1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0508A62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GATTCTCTGGGAGCCGTGAAC</w:t>
            </w:r>
          </w:p>
        </w:tc>
        <w:tc>
          <w:tcPr>
            <w:tcW w:w="1701" w:type="dxa"/>
            <w:shd w:val="clear" w:color="auto" w:fill="auto"/>
            <w:vAlign w:val="center"/>
          </w:tcPr>
          <w:p w14:paraId="37DA953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GCCAAACTTATAATTACCCCAGCTC</w:t>
            </w:r>
          </w:p>
        </w:tc>
        <w:tc>
          <w:tcPr>
            <w:tcW w:w="2551" w:type="dxa"/>
            <w:vAlign w:val="center"/>
          </w:tcPr>
          <w:p w14:paraId="579BF6B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-24%,T-91%);45(A-99%);47(A-31%,G-83%);51(G-91%,T-24%);60(G-24%,T-91%);83(G-100%);105(G-33%,A-80%);108(A-74%,T-37%);111(A-24%,C-91%);117(C-91%,T-24%);123(A-24%,G-91%);129(C-24%,G-91%);138(C-99%);143(A-24%,C-91%);150(C-100%);162(C-24%,G-91%);165(G-24%,A-91%);166(G-24%,T-91%);177(C-24%,A-91%);183(G-31%,A-85%);201(A-24%,G-91%);207(A-99%);210(A-24%,T-91%);219(G-99%);221(C-24%,T-91%);222(A-24%,G-91%);</w:t>
            </w:r>
          </w:p>
        </w:tc>
        <w:tc>
          <w:tcPr>
            <w:tcW w:w="992" w:type="dxa"/>
            <w:vAlign w:val="center"/>
          </w:tcPr>
          <w:p w14:paraId="15539A4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;G/A;G/T;G/T;G;G/A;A;A/C;T/C;A/G;C/G;C;C/A;C;C/G;G/A;G/T;C/A;A/G;G/A;A;T/A;G;T/C;G/A</w:t>
            </w:r>
          </w:p>
        </w:tc>
        <w:tc>
          <w:tcPr>
            <w:tcW w:w="851" w:type="dxa"/>
            <w:vAlign w:val="center"/>
          </w:tcPr>
          <w:p w14:paraId="43515AB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;G;G;T;G;A;T;C;C;G;G;C;C;C;G;A;T;A;A;G;A;T;G;T;G</w:t>
            </w:r>
          </w:p>
        </w:tc>
      </w:tr>
      <w:tr w:rsidR="00CA1BF0" w14:paraId="500B538D" w14:textId="77777777">
        <w:tblPrEx>
          <w:tblCellMar>
            <w:left w:w="108" w:type="dxa"/>
            <w:right w:w="108" w:type="dxa"/>
          </w:tblCellMar>
        </w:tblPrEx>
        <w:trPr>
          <w:trHeight w:val="20"/>
        </w:trPr>
        <w:tc>
          <w:tcPr>
            <w:tcW w:w="851" w:type="dxa"/>
            <w:shd w:val="clear" w:color="auto" w:fill="auto"/>
            <w:vAlign w:val="center"/>
          </w:tcPr>
          <w:p w14:paraId="693E012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294</w:t>
            </w:r>
          </w:p>
        </w:tc>
        <w:tc>
          <w:tcPr>
            <w:tcW w:w="851" w:type="dxa"/>
            <w:shd w:val="clear" w:color="auto" w:fill="auto"/>
            <w:vAlign w:val="center"/>
          </w:tcPr>
          <w:p w14:paraId="0AC00C5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04A63C2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GGTGATTTTGACATCCCATTCACTT</w:t>
            </w:r>
          </w:p>
        </w:tc>
        <w:tc>
          <w:tcPr>
            <w:tcW w:w="1701" w:type="dxa"/>
            <w:shd w:val="clear" w:color="auto" w:fill="auto"/>
            <w:vAlign w:val="center"/>
          </w:tcPr>
          <w:p w14:paraId="785E4FC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CCTCTGTGCTATCTTCACTCTTTCT</w:t>
            </w:r>
          </w:p>
        </w:tc>
        <w:tc>
          <w:tcPr>
            <w:tcW w:w="2551" w:type="dxa"/>
            <w:vAlign w:val="center"/>
          </w:tcPr>
          <w:p w14:paraId="5527543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66(C-67%,T-90%);86(C-99%);87(A-67%,G-90%);90(C-100%);91(A-67%,G-90%);99(G-99%);118(T-100%);122(G-100%);125(A-99%);126(G-99%);153(C-32%,A-64%);</w:t>
            </w:r>
          </w:p>
        </w:tc>
        <w:tc>
          <w:tcPr>
            <w:tcW w:w="992" w:type="dxa"/>
            <w:vAlign w:val="center"/>
          </w:tcPr>
          <w:p w14:paraId="60D5BFF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;G/A;C;A/G;G;T;G;A;G;C/-</w:t>
            </w:r>
          </w:p>
        </w:tc>
        <w:tc>
          <w:tcPr>
            <w:tcW w:w="851" w:type="dxa"/>
            <w:vAlign w:val="center"/>
          </w:tcPr>
          <w:p w14:paraId="0332D46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;A/G;C;A/G;G;T;G;A;G;A/-</w:t>
            </w:r>
          </w:p>
        </w:tc>
      </w:tr>
      <w:tr w:rsidR="00CA1BF0" w14:paraId="40A5E15E" w14:textId="77777777">
        <w:tblPrEx>
          <w:tblCellMar>
            <w:left w:w="108" w:type="dxa"/>
            <w:right w:w="108" w:type="dxa"/>
          </w:tblCellMar>
        </w:tblPrEx>
        <w:trPr>
          <w:trHeight w:val="20"/>
        </w:trPr>
        <w:tc>
          <w:tcPr>
            <w:tcW w:w="851" w:type="dxa"/>
            <w:shd w:val="clear" w:color="auto" w:fill="auto"/>
            <w:vAlign w:val="center"/>
          </w:tcPr>
          <w:p w14:paraId="5D9123C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295</w:t>
            </w:r>
          </w:p>
        </w:tc>
        <w:tc>
          <w:tcPr>
            <w:tcW w:w="851" w:type="dxa"/>
            <w:shd w:val="clear" w:color="auto" w:fill="auto"/>
            <w:vAlign w:val="center"/>
          </w:tcPr>
          <w:p w14:paraId="2416C58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18A4173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AAGGTATTTGTTTGAGCTGCAGTAC</w:t>
            </w:r>
          </w:p>
        </w:tc>
        <w:tc>
          <w:tcPr>
            <w:tcW w:w="1701" w:type="dxa"/>
            <w:shd w:val="clear" w:color="auto" w:fill="auto"/>
            <w:vAlign w:val="center"/>
          </w:tcPr>
          <w:p w14:paraId="6A1B970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CCAATTTAGCCCCTACTCTACCTC</w:t>
            </w:r>
          </w:p>
        </w:tc>
        <w:tc>
          <w:tcPr>
            <w:tcW w:w="2551" w:type="dxa"/>
            <w:vAlign w:val="center"/>
          </w:tcPr>
          <w:p w14:paraId="3F7D157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59(G-57%,A-86%);60(A-86%,T-57%);62(C-100%);73(G-57%,T-88%);80(C-100%);104(G-57%,A-86%);132(C-100%);135(C-94%,T-12%);138(A-91%,T-13%);139(G-100%,T-8%);173(G-100%);188(C-99%);189(G-13%,A-91%);196(C-95%,T-11%);198(A-99%,T-46%);204(A-99%);</w:t>
            </w:r>
          </w:p>
        </w:tc>
        <w:tc>
          <w:tcPr>
            <w:tcW w:w="992" w:type="dxa"/>
            <w:vAlign w:val="center"/>
          </w:tcPr>
          <w:p w14:paraId="3CAE86F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/A;C;G/T;C;G/A;C;C;A;G;G;C;A;C;T/A;A</w:t>
            </w:r>
          </w:p>
        </w:tc>
        <w:tc>
          <w:tcPr>
            <w:tcW w:w="851" w:type="dxa"/>
            <w:vAlign w:val="center"/>
          </w:tcPr>
          <w:p w14:paraId="0E7BDBA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;C;T;C;A;C;C;A;G;G;C;A;C;A;A</w:t>
            </w:r>
          </w:p>
        </w:tc>
      </w:tr>
      <w:tr w:rsidR="00CA1BF0" w14:paraId="7E9BBEB3" w14:textId="77777777">
        <w:tblPrEx>
          <w:tblCellMar>
            <w:left w:w="108" w:type="dxa"/>
            <w:right w:w="108" w:type="dxa"/>
          </w:tblCellMar>
        </w:tblPrEx>
        <w:trPr>
          <w:trHeight w:val="20"/>
        </w:trPr>
        <w:tc>
          <w:tcPr>
            <w:tcW w:w="851" w:type="dxa"/>
            <w:shd w:val="clear" w:color="auto" w:fill="auto"/>
            <w:vAlign w:val="center"/>
          </w:tcPr>
          <w:p w14:paraId="36C3B53B"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296</w:t>
            </w:r>
          </w:p>
        </w:tc>
        <w:tc>
          <w:tcPr>
            <w:tcW w:w="851" w:type="dxa"/>
            <w:shd w:val="clear" w:color="auto" w:fill="auto"/>
            <w:vAlign w:val="center"/>
          </w:tcPr>
          <w:p w14:paraId="0D0C695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3032A87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ATGGCAATCATCAGAGCCTTACTAT</w:t>
            </w:r>
          </w:p>
        </w:tc>
        <w:tc>
          <w:tcPr>
            <w:tcW w:w="1701" w:type="dxa"/>
            <w:shd w:val="clear" w:color="auto" w:fill="auto"/>
            <w:vAlign w:val="center"/>
          </w:tcPr>
          <w:p w14:paraId="2276BA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CTTACTACTTCCCCCTTGCACC</w:t>
            </w:r>
          </w:p>
        </w:tc>
        <w:tc>
          <w:tcPr>
            <w:tcW w:w="2551" w:type="dxa"/>
            <w:vAlign w:val="center"/>
          </w:tcPr>
          <w:p w14:paraId="3FEADED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49(C-82%,T-65%);55(A-25%,C-96%);58(C-98%,T-21%);70(C-82%,T-65%);76(C-99%);79(C-65%,T-82%);82(C-99%);109(T-99%);158(A-69%,G-79%);164(C-69%,T-79%);167(A-65%,T-83%);168(C-100%);172(C-85%,T-63%);175(G-83%,A-65%);178(A-99%);182(C-80%,T-69%);183(G-69%,A-79%);200(G-10</w:t>
            </w:r>
            <w:r>
              <w:rPr>
                <w:rFonts w:ascii="Times New Roman" w:hAnsi="Times New Roman" w:cs="Times New Roman"/>
                <w:color w:val="000000"/>
                <w:sz w:val="18"/>
                <w:szCs w:val="18"/>
              </w:rPr>
              <w:lastRenderedPageBreak/>
              <w:t>0%);203(G-69%,A-80%);219(A-100%);</w:t>
            </w:r>
          </w:p>
        </w:tc>
        <w:tc>
          <w:tcPr>
            <w:tcW w:w="992" w:type="dxa"/>
            <w:vAlign w:val="center"/>
          </w:tcPr>
          <w:p w14:paraId="3073A6F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;T/C;T/C;C;C/T;C;T;G/A;C/T;T/A;C;T/C;G/A;A;T/C;G/A;G;A/G;A</w:t>
            </w:r>
          </w:p>
        </w:tc>
        <w:tc>
          <w:tcPr>
            <w:tcW w:w="851" w:type="dxa"/>
            <w:vAlign w:val="center"/>
          </w:tcPr>
          <w:p w14:paraId="5FD80DF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/C;C;T/C;C;T/C;C;T;A/G;T/C;T/A;C;C/T;A/G;A;C/T;G/A;G;G/A;A</w:t>
            </w:r>
          </w:p>
        </w:tc>
      </w:tr>
      <w:tr w:rsidR="00CA1BF0" w14:paraId="053D9710" w14:textId="77777777">
        <w:tblPrEx>
          <w:tblCellMar>
            <w:left w:w="108" w:type="dxa"/>
            <w:right w:w="108" w:type="dxa"/>
          </w:tblCellMar>
        </w:tblPrEx>
        <w:trPr>
          <w:trHeight w:val="20"/>
        </w:trPr>
        <w:tc>
          <w:tcPr>
            <w:tcW w:w="851" w:type="dxa"/>
            <w:shd w:val="clear" w:color="auto" w:fill="auto"/>
            <w:vAlign w:val="center"/>
          </w:tcPr>
          <w:p w14:paraId="37EFC54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297</w:t>
            </w:r>
          </w:p>
        </w:tc>
        <w:tc>
          <w:tcPr>
            <w:tcW w:w="851" w:type="dxa"/>
            <w:shd w:val="clear" w:color="auto" w:fill="auto"/>
            <w:vAlign w:val="center"/>
          </w:tcPr>
          <w:p w14:paraId="0470E09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7964842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GACAGATGCAAAAACCTTTCGAAGA</w:t>
            </w:r>
          </w:p>
        </w:tc>
        <w:tc>
          <w:tcPr>
            <w:tcW w:w="1701" w:type="dxa"/>
            <w:shd w:val="clear" w:color="auto" w:fill="auto"/>
            <w:vAlign w:val="center"/>
          </w:tcPr>
          <w:p w14:paraId="202EA5B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GGTGCTAAAACTACAGTTGGTGATC</w:t>
            </w:r>
          </w:p>
        </w:tc>
        <w:tc>
          <w:tcPr>
            <w:tcW w:w="2551" w:type="dxa"/>
            <w:vAlign w:val="center"/>
          </w:tcPr>
          <w:p w14:paraId="3897ECF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36(G-100%);51(A-11</w:t>
            </w: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-91%);69(A-100%);95(G-100%);104(A-98%);114(G-98%,T-6%);149(G-99%);150(C-99%);162(C-29%,T-85%);</w:t>
            </w:r>
          </w:p>
        </w:tc>
        <w:tc>
          <w:tcPr>
            <w:tcW w:w="992" w:type="dxa"/>
            <w:vAlign w:val="center"/>
          </w:tcPr>
          <w:p w14:paraId="376B96C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;A;G;A;G;G;C;T</w:t>
            </w:r>
          </w:p>
        </w:tc>
        <w:tc>
          <w:tcPr>
            <w:tcW w:w="851" w:type="dxa"/>
            <w:vAlign w:val="center"/>
          </w:tcPr>
          <w:p w14:paraId="358332B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;A;G;A;G;G;C;T</w:t>
            </w:r>
          </w:p>
        </w:tc>
      </w:tr>
      <w:tr w:rsidR="00CA1BF0" w14:paraId="3E91AD79" w14:textId="77777777">
        <w:tblPrEx>
          <w:tblCellMar>
            <w:left w:w="108" w:type="dxa"/>
            <w:right w:w="108" w:type="dxa"/>
          </w:tblCellMar>
        </w:tblPrEx>
        <w:trPr>
          <w:trHeight w:val="20"/>
        </w:trPr>
        <w:tc>
          <w:tcPr>
            <w:tcW w:w="851" w:type="dxa"/>
            <w:shd w:val="clear" w:color="auto" w:fill="auto"/>
            <w:vAlign w:val="center"/>
          </w:tcPr>
          <w:p w14:paraId="26D8E89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298</w:t>
            </w:r>
          </w:p>
        </w:tc>
        <w:tc>
          <w:tcPr>
            <w:tcW w:w="851" w:type="dxa"/>
            <w:shd w:val="clear" w:color="auto" w:fill="auto"/>
            <w:vAlign w:val="center"/>
          </w:tcPr>
          <w:p w14:paraId="6A6020B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04D4760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TTGGTATGAGAAATCTCCTTCGAGG</w:t>
            </w:r>
          </w:p>
        </w:tc>
        <w:tc>
          <w:tcPr>
            <w:tcW w:w="1701" w:type="dxa"/>
            <w:shd w:val="clear" w:color="auto" w:fill="auto"/>
            <w:vAlign w:val="center"/>
          </w:tcPr>
          <w:p w14:paraId="65C0F16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CGAATCACCCATTCAATCTCTTCAG</w:t>
            </w:r>
          </w:p>
        </w:tc>
        <w:tc>
          <w:tcPr>
            <w:tcW w:w="2551" w:type="dxa"/>
            <w:vAlign w:val="center"/>
          </w:tcPr>
          <w:p w14:paraId="35FA478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62(A-99%);76(C-100%);77(G-34%,A-92%);89(A-8%,C-97%);98(G-100%);107(G-48%,A-83%);113(G-100%);118(G-8%,A-96%);122(G-100%);131(G-100%);161(A-99%);164(C-97%,T-7%);166(A-100%);185(G-99%);191(G-98%);200(T-100%);</w:t>
            </w:r>
          </w:p>
        </w:tc>
        <w:tc>
          <w:tcPr>
            <w:tcW w:w="992" w:type="dxa"/>
            <w:vAlign w:val="center"/>
          </w:tcPr>
          <w:p w14:paraId="5D97B01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;A;C;G;A;G;A;G;G;A;C;A;G;G;T</w:t>
            </w:r>
          </w:p>
        </w:tc>
        <w:tc>
          <w:tcPr>
            <w:tcW w:w="851" w:type="dxa"/>
            <w:vAlign w:val="center"/>
          </w:tcPr>
          <w:p w14:paraId="1F4BEB6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;A;C;G;A;G;A;G;G;A;C;A;G;G;T</w:t>
            </w:r>
          </w:p>
        </w:tc>
      </w:tr>
      <w:tr w:rsidR="00CA1BF0" w14:paraId="7C9FD899" w14:textId="77777777">
        <w:tblPrEx>
          <w:tblCellMar>
            <w:left w:w="108" w:type="dxa"/>
            <w:right w:w="108" w:type="dxa"/>
          </w:tblCellMar>
        </w:tblPrEx>
        <w:trPr>
          <w:trHeight w:val="20"/>
        </w:trPr>
        <w:tc>
          <w:tcPr>
            <w:tcW w:w="851" w:type="dxa"/>
            <w:shd w:val="clear" w:color="auto" w:fill="auto"/>
            <w:vAlign w:val="center"/>
          </w:tcPr>
          <w:p w14:paraId="75B8CE8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299</w:t>
            </w:r>
          </w:p>
        </w:tc>
        <w:tc>
          <w:tcPr>
            <w:tcW w:w="851" w:type="dxa"/>
            <w:shd w:val="clear" w:color="auto" w:fill="auto"/>
            <w:vAlign w:val="center"/>
          </w:tcPr>
          <w:p w14:paraId="4DD6F2A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4A277E3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CACAACTAGAATCAACGCCCTTC</w:t>
            </w:r>
          </w:p>
        </w:tc>
        <w:tc>
          <w:tcPr>
            <w:tcW w:w="1701" w:type="dxa"/>
            <w:shd w:val="clear" w:color="auto" w:fill="auto"/>
            <w:vAlign w:val="center"/>
          </w:tcPr>
          <w:p w14:paraId="6822728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CTGACATTAATGACCTTTCAGCTCC</w:t>
            </w:r>
          </w:p>
        </w:tc>
        <w:tc>
          <w:tcPr>
            <w:tcW w:w="2551" w:type="dxa"/>
            <w:vAlign w:val="center"/>
          </w:tcPr>
          <w:p w14:paraId="0C91724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34(A-99%);38(C-73%,T-72%);53(C-46%,T-85%);60(A-7%,T-99%);69(C-7%,T-99%);77(G-100%);81(A-36%,G-97%);86(A-8%,G-98%);87(C-68%,T-74%);89(C-97%);96(C-100%);97(A-7%,G-99%);118(C-100%);139(C-100%);159(G-98%);166(C-8%,T-94%);174(C-91%,T-41%);177(C-100%);</w:t>
            </w:r>
          </w:p>
        </w:tc>
        <w:tc>
          <w:tcPr>
            <w:tcW w:w="992" w:type="dxa"/>
            <w:vAlign w:val="center"/>
          </w:tcPr>
          <w:p w14:paraId="42D8D1B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/C;T;T;T;G;G;G;C/T;C;C;G;C;C;G;T;C;C</w:t>
            </w:r>
          </w:p>
        </w:tc>
        <w:tc>
          <w:tcPr>
            <w:tcW w:w="851" w:type="dxa"/>
            <w:vAlign w:val="center"/>
          </w:tcPr>
          <w:p w14:paraId="12F2833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;T;T;T;G;G;G;C;C;C;G;C;C;G;T;C;C</w:t>
            </w:r>
          </w:p>
        </w:tc>
      </w:tr>
      <w:tr w:rsidR="00CA1BF0" w14:paraId="7D3646A7" w14:textId="77777777">
        <w:tblPrEx>
          <w:tblCellMar>
            <w:left w:w="108" w:type="dxa"/>
            <w:right w:w="108" w:type="dxa"/>
          </w:tblCellMar>
        </w:tblPrEx>
        <w:trPr>
          <w:trHeight w:val="20"/>
        </w:trPr>
        <w:tc>
          <w:tcPr>
            <w:tcW w:w="851" w:type="dxa"/>
            <w:shd w:val="clear" w:color="auto" w:fill="auto"/>
            <w:vAlign w:val="center"/>
          </w:tcPr>
          <w:p w14:paraId="1B4551B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300</w:t>
            </w:r>
          </w:p>
        </w:tc>
        <w:tc>
          <w:tcPr>
            <w:tcW w:w="851" w:type="dxa"/>
            <w:shd w:val="clear" w:color="auto" w:fill="auto"/>
            <w:vAlign w:val="center"/>
          </w:tcPr>
          <w:p w14:paraId="4D5C446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67B9E1D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AGCTATCCTTCCAGCTACCATTCTA</w:t>
            </w:r>
          </w:p>
        </w:tc>
        <w:tc>
          <w:tcPr>
            <w:tcW w:w="1701" w:type="dxa"/>
            <w:shd w:val="clear" w:color="auto" w:fill="auto"/>
            <w:vAlign w:val="center"/>
          </w:tcPr>
          <w:p w14:paraId="611AB41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ATTCAGCTTCGCTTCAACTGAAC</w:t>
            </w:r>
          </w:p>
        </w:tc>
        <w:tc>
          <w:tcPr>
            <w:tcW w:w="2551" w:type="dxa"/>
            <w:vAlign w:val="center"/>
          </w:tcPr>
          <w:p w14:paraId="587B201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40(G-100%);50(C-99%);51(G-100%);74(C-23%,T-86%);75(A-20%,G-89%);107(T-99%);118(C-97%,T-8%);124(C-97%);128(C-68%,T-56%);131(A-99%);154(C-83%,T-23%);155(A-8%,G-97%);156(A-99%);157(G-99%);163(T-99%);164(T-99%);167(G-56%,T-69%);175(C-97%,T-8%);187(C-99%);188(C-98%);</w:t>
            </w:r>
          </w:p>
        </w:tc>
        <w:tc>
          <w:tcPr>
            <w:tcW w:w="992" w:type="dxa"/>
            <w:vAlign w:val="center"/>
          </w:tcPr>
          <w:p w14:paraId="068B988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;G;T;G;T;C;C;C;A;T;G;A;G;T;T;T;C;C;C</w:t>
            </w:r>
          </w:p>
        </w:tc>
        <w:tc>
          <w:tcPr>
            <w:tcW w:w="851" w:type="dxa"/>
            <w:vAlign w:val="center"/>
          </w:tcPr>
          <w:p w14:paraId="3467626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;G;T;G;T;C;C;T;A;C;G;A;G;T;T;G;C;C;C</w:t>
            </w:r>
          </w:p>
        </w:tc>
      </w:tr>
      <w:tr w:rsidR="00CA1BF0" w14:paraId="16D54B79" w14:textId="77777777">
        <w:tblPrEx>
          <w:tblCellMar>
            <w:left w:w="108" w:type="dxa"/>
            <w:right w:w="108" w:type="dxa"/>
          </w:tblCellMar>
        </w:tblPrEx>
        <w:trPr>
          <w:trHeight w:val="20"/>
        </w:trPr>
        <w:tc>
          <w:tcPr>
            <w:tcW w:w="851" w:type="dxa"/>
            <w:shd w:val="clear" w:color="auto" w:fill="auto"/>
            <w:vAlign w:val="center"/>
          </w:tcPr>
          <w:p w14:paraId="26417AF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301</w:t>
            </w:r>
          </w:p>
        </w:tc>
        <w:tc>
          <w:tcPr>
            <w:tcW w:w="851" w:type="dxa"/>
            <w:shd w:val="clear" w:color="auto" w:fill="auto"/>
            <w:vAlign w:val="center"/>
          </w:tcPr>
          <w:p w14:paraId="3916363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242A741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TATCATTGGTCCATGATGACAGGAA</w:t>
            </w:r>
          </w:p>
        </w:tc>
        <w:tc>
          <w:tcPr>
            <w:tcW w:w="1701" w:type="dxa"/>
            <w:shd w:val="clear" w:color="auto" w:fill="auto"/>
            <w:vAlign w:val="center"/>
          </w:tcPr>
          <w:p w14:paraId="0BB51C6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GACACAGTTCCGTTAGGTGACAG</w:t>
            </w:r>
          </w:p>
        </w:tc>
        <w:tc>
          <w:tcPr>
            <w:tcW w:w="2551" w:type="dxa"/>
            <w:vAlign w:val="center"/>
          </w:tcPr>
          <w:p w14:paraId="3E0E96A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43(C-99%,T-12%);69(A-22%,G-91%);117(C-99%);138(A-40%,G-74%);168(T-99%);169(A-99%);170(C-99%);178(G-96%);188(C-55%,T-65%);205(C-100%);208(C-99%);213(A-21%,G-84%);224(T-99%);</w:t>
            </w:r>
          </w:p>
        </w:tc>
        <w:tc>
          <w:tcPr>
            <w:tcW w:w="992" w:type="dxa"/>
            <w:vAlign w:val="center"/>
          </w:tcPr>
          <w:p w14:paraId="50B616E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;C;A;T;A;C;G;C;C;C;A;T</w:t>
            </w:r>
          </w:p>
        </w:tc>
        <w:tc>
          <w:tcPr>
            <w:tcW w:w="851" w:type="dxa"/>
            <w:vAlign w:val="center"/>
          </w:tcPr>
          <w:p w14:paraId="74986E8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;C;G;T;A;C;G;T;C;C;G;T</w:t>
            </w:r>
          </w:p>
        </w:tc>
      </w:tr>
      <w:tr w:rsidR="00CA1BF0" w14:paraId="05A4BF4A" w14:textId="77777777">
        <w:tblPrEx>
          <w:tblCellMar>
            <w:left w:w="108" w:type="dxa"/>
            <w:right w:w="108" w:type="dxa"/>
          </w:tblCellMar>
        </w:tblPrEx>
        <w:trPr>
          <w:trHeight w:val="20"/>
        </w:trPr>
        <w:tc>
          <w:tcPr>
            <w:tcW w:w="851" w:type="dxa"/>
            <w:shd w:val="clear" w:color="auto" w:fill="auto"/>
            <w:vAlign w:val="center"/>
          </w:tcPr>
          <w:p w14:paraId="0FBD225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302</w:t>
            </w:r>
          </w:p>
        </w:tc>
        <w:tc>
          <w:tcPr>
            <w:tcW w:w="851" w:type="dxa"/>
            <w:shd w:val="clear" w:color="auto" w:fill="auto"/>
            <w:vAlign w:val="center"/>
          </w:tcPr>
          <w:p w14:paraId="65DC5FF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52597AB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GGTCTTCCTGTAATGATCATGGAGT</w:t>
            </w:r>
          </w:p>
        </w:tc>
        <w:tc>
          <w:tcPr>
            <w:tcW w:w="1701" w:type="dxa"/>
            <w:shd w:val="clear" w:color="auto" w:fill="auto"/>
            <w:vAlign w:val="center"/>
          </w:tcPr>
          <w:p w14:paraId="4DC49F7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GTCATCTCGAATCAACCCATTCAAG</w:t>
            </w:r>
          </w:p>
        </w:tc>
        <w:tc>
          <w:tcPr>
            <w:tcW w:w="2551" w:type="dxa"/>
            <w:vAlign w:val="center"/>
          </w:tcPr>
          <w:p w14:paraId="0B2720F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53(G-100%);56(G-100%);89(G-100%);119(C-99%);122(A-99%);123(A-99%);132(A-40%,G-83%);147(C-99%);149(T-99%);181(G-100%);188(C-99%);192(C-98%,T-6%);196(C-99%);201(C-100%);206(A-7%,C-96%);209(C-7%,T-96%);212(G-35%,A-90%);219(G-99%);225(A-6%,C-98%);</w:t>
            </w:r>
          </w:p>
        </w:tc>
        <w:tc>
          <w:tcPr>
            <w:tcW w:w="992" w:type="dxa"/>
            <w:vAlign w:val="center"/>
          </w:tcPr>
          <w:p w14:paraId="7728005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;G;C;A;A;G;C;T;G;C;C;C;C;C;T;A;G;C</w:t>
            </w:r>
          </w:p>
        </w:tc>
        <w:tc>
          <w:tcPr>
            <w:tcW w:w="851" w:type="dxa"/>
            <w:vAlign w:val="center"/>
          </w:tcPr>
          <w:p w14:paraId="54A2D3D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;G;C;A;A;G;C;T;G;C;C;C;C;C;T;A;G;C</w:t>
            </w:r>
          </w:p>
        </w:tc>
      </w:tr>
      <w:tr w:rsidR="00CA1BF0" w14:paraId="50534E41" w14:textId="77777777">
        <w:tblPrEx>
          <w:tblCellMar>
            <w:left w:w="108" w:type="dxa"/>
            <w:right w:w="108" w:type="dxa"/>
          </w:tblCellMar>
        </w:tblPrEx>
        <w:trPr>
          <w:trHeight w:val="20"/>
        </w:trPr>
        <w:tc>
          <w:tcPr>
            <w:tcW w:w="851" w:type="dxa"/>
            <w:shd w:val="clear" w:color="auto" w:fill="auto"/>
            <w:vAlign w:val="center"/>
          </w:tcPr>
          <w:p w14:paraId="1C4B1C8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303</w:t>
            </w:r>
          </w:p>
        </w:tc>
        <w:tc>
          <w:tcPr>
            <w:tcW w:w="851" w:type="dxa"/>
            <w:shd w:val="clear" w:color="auto" w:fill="auto"/>
            <w:vAlign w:val="center"/>
          </w:tcPr>
          <w:p w14:paraId="0891313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451904B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CTACATTCCCAACTACGAGTGGTAA</w:t>
            </w:r>
          </w:p>
        </w:tc>
        <w:tc>
          <w:tcPr>
            <w:tcW w:w="1701" w:type="dxa"/>
            <w:shd w:val="clear" w:color="auto" w:fill="auto"/>
            <w:vAlign w:val="center"/>
          </w:tcPr>
          <w:p w14:paraId="6BD680C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CCTTTGATTGGTATTTTGTGAGGCA</w:t>
            </w:r>
          </w:p>
        </w:tc>
        <w:tc>
          <w:tcPr>
            <w:tcW w:w="2551" w:type="dxa"/>
            <w:vAlign w:val="center"/>
          </w:tcPr>
          <w:p w14:paraId="1F1710C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41(C-100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-14%);53(C-99%);104(C-91%,T-11%);137(G-13%,C-90%);171(A-90%,T-13%);175(G-99%);180(C-100%);</w:t>
            </w:r>
          </w:p>
        </w:tc>
        <w:tc>
          <w:tcPr>
            <w:tcW w:w="992" w:type="dxa"/>
            <w:vAlign w:val="center"/>
          </w:tcPr>
          <w:p w14:paraId="52EBB53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;C;C;A;G;C</w:t>
            </w:r>
          </w:p>
        </w:tc>
        <w:tc>
          <w:tcPr>
            <w:tcW w:w="851" w:type="dxa"/>
            <w:vAlign w:val="center"/>
          </w:tcPr>
          <w:p w14:paraId="3794537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;C;C;A;G;C</w:t>
            </w:r>
          </w:p>
        </w:tc>
      </w:tr>
      <w:tr w:rsidR="00CA1BF0" w14:paraId="17146977" w14:textId="77777777">
        <w:tblPrEx>
          <w:tblCellMar>
            <w:left w:w="108" w:type="dxa"/>
            <w:right w:w="108" w:type="dxa"/>
          </w:tblCellMar>
        </w:tblPrEx>
        <w:trPr>
          <w:trHeight w:val="20"/>
        </w:trPr>
        <w:tc>
          <w:tcPr>
            <w:tcW w:w="851" w:type="dxa"/>
            <w:shd w:val="clear" w:color="auto" w:fill="auto"/>
            <w:vAlign w:val="center"/>
          </w:tcPr>
          <w:p w14:paraId="26EDF2C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304</w:t>
            </w:r>
          </w:p>
        </w:tc>
        <w:tc>
          <w:tcPr>
            <w:tcW w:w="851" w:type="dxa"/>
            <w:shd w:val="clear" w:color="auto" w:fill="auto"/>
            <w:vAlign w:val="center"/>
          </w:tcPr>
          <w:p w14:paraId="118763A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1205FF3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AATGAGGTTACGAAGAATTGCG</w:t>
            </w:r>
            <w:r>
              <w:rPr>
                <w:rFonts w:ascii="Times New Roman" w:hAnsi="Times New Roman" w:cs="Times New Roman"/>
                <w:sz w:val="18"/>
                <w:szCs w:val="18"/>
              </w:rPr>
              <w:lastRenderedPageBreak/>
              <w:t>AAG</w:t>
            </w:r>
          </w:p>
        </w:tc>
        <w:tc>
          <w:tcPr>
            <w:tcW w:w="1701" w:type="dxa"/>
            <w:shd w:val="clear" w:color="auto" w:fill="auto"/>
            <w:vAlign w:val="center"/>
          </w:tcPr>
          <w:p w14:paraId="0B1BBD4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TTTTCAAATTTTCCCCTCATCGAC</w:t>
            </w:r>
            <w:r>
              <w:rPr>
                <w:rFonts w:ascii="Times New Roman" w:hAnsi="Times New Roman" w:cs="Times New Roman"/>
                <w:sz w:val="18"/>
                <w:szCs w:val="18"/>
              </w:rPr>
              <w:lastRenderedPageBreak/>
              <w:t>C</w:t>
            </w:r>
          </w:p>
        </w:tc>
        <w:tc>
          <w:tcPr>
            <w:tcW w:w="2551" w:type="dxa"/>
            <w:vAlign w:val="center"/>
          </w:tcPr>
          <w:p w14:paraId="4238919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37(A-100%);58(C-98%);76(T-99%);80(A-100%);84(G-98</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w:t>
            </w:r>
            <w:r>
              <w:rPr>
                <w:rFonts w:ascii="Times New Roman" w:hAnsi="Times New Roman" w:cs="Times New Roman"/>
                <w:color w:val="000000"/>
                <w:sz w:val="18"/>
                <w:szCs w:val="18"/>
              </w:rPr>
              <w:lastRenderedPageBreak/>
              <w:t>26%);</w:t>
            </w:r>
          </w:p>
        </w:tc>
        <w:tc>
          <w:tcPr>
            <w:tcW w:w="992" w:type="dxa"/>
            <w:vAlign w:val="center"/>
          </w:tcPr>
          <w:p w14:paraId="0F3687C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;T;A;G</w:t>
            </w:r>
          </w:p>
        </w:tc>
        <w:tc>
          <w:tcPr>
            <w:tcW w:w="851" w:type="dxa"/>
            <w:vAlign w:val="center"/>
          </w:tcPr>
          <w:p w14:paraId="3A02C38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;T;A;G</w:t>
            </w:r>
          </w:p>
        </w:tc>
      </w:tr>
      <w:tr w:rsidR="00CA1BF0" w14:paraId="11EDFCD1" w14:textId="77777777">
        <w:tblPrEx>
          <w:tblCellMar>
            <w:left w:w="108" w:type="dxa"/>
            <w:right w:w="108" w:type="dxa"/>
          </w:tblCellMar>
        </w:tblPrEx>
        <w:trPr>
          <w:trHeight w:val="20"/>
        </w:trPr>
        <w:tc>
          <w:tcPr>
            <w:tcW w:w="851" w:type="dxa"/>
            <w:shd w:val="clear" w:color="auto" w:fill="auto"/>
            <w:vAlign w:val="center"/>
          </w:tcPr>
          <w:p w14:paraId="051EB60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305</w:t>
            </w:r>
          </w:p>
        </w:tc>
        <w:tc>
          <w:tcPr>
            <w:tcW w:w="851" w:type="dxa"/>
            <w:shd w:val="clear" w:color="auto" w:fill="auto"/>
            <w:vAlign w:val="center"/>
          </w:tcPr>
          <w:p w14:paraId="0639DC1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74BC7A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ACGTCTAGCAATTTCTCTCTCCTTT</w:t>
            </w:r>
          </w:p>
        </w:tc>
        <w:tc>
          <w:tcPr>
            <w:tcW w:w="1701" w:type="dxa"/>
            <w:shd w:val="clear" w:color="auto" w:fill="auto"/>
            <w:vAlign w:val="center"/>
          </w:tcPr>
          <w:p w14:paraId="7DC1CEA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TACTCTGACGAAGCTATCCAATCTG</w:t>
            </w:r>
          </w:p>
        </w:tc>
        <w:tc>
          <w:tcPr>
            <w:tcW w:w="2551" w:type="dxa"/>
            <w:vAlign w:val="center"/>
          </w:tcPr>
          <w:p w14:paraId="0F21548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C-49%,T-71%);50(C-71%,T-52%);55(T-100%);57(A-40%,C-93%);70(G-40%,A-93%);72(C-98%,T-28%);75(C-73%,T-49%);76(C-73%,T-51%);87(A-73%,T-49%);88(C-49%,T-73%);92(G-100%);95(C-73%,T-49%);101(C-98%,T-28%);127(C-28%,T-98%);136(A-98%,T-28%);147(C-40%,T-93%);187(C-73%,T-49%);199(G-40%,A-93%);204(C-49%,T-73%);205(A-73%,G-49%);</w:t>
            </w:r>
          </w:p>
        </w:tc>
        <w:tc>
          <w:tcPr>
            <w:tcW w:w="992" w:type="dxa"/>
            <w:vAlign w:val="center"/>
          </w:tcPr>
          <w:p w14:paraId="0CB3942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;T;C;A;C;C;C;A;T;G;C;C;T;A;T;C;A;T;A</w:t>
            </w:r>
          </w:p>
        </w:tc>
        <w:tc>
          <w:tcPr>
            <w:tcW w:w="851" w:type="dxa"/>
            <w:vAlign w:val="center"/>
          </w:tcPr>
          <w:p w14:paraId="6046A9D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;T;C;A;C;C;C;A;T;G;C;C;T;A;T;C;A;T;A</w:t>
            </w:r>
          </w:p>
        </w:tc>
      </w:tr>
      <w:tr w:rsidR="00CA1BF0" w14:paraId="3A68DB11" w14:textId="77777777">
        <w:tblPrEx>
          <w:tblCellMar>
            <w:left w:w="108" w:type="dxa"/>
            <w:right w:w="108" w:type="dxa"/>
          </w:tblCellMar>
        </w:tblPrEx>
        <w:trPr>
          <w:trHeight w:val="20"/>
        </w:trPr>
        <w:tc>
          <w:tcPr>
            <w:tcW w:w="851" w:type="dxa"/>
            <w:shd w:val="clear" w:color="auto" w:fill="auto"/>
            <w:vAlign w:val="center"/>
          </w:tcPr>
          <w:p w14:paraId="7208866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306</w:t>
            </w:r>
          </w:p>
        </w:tc>
        <w:tc>
          <w:tcPr>
            <w:tcW w:w="851" w:type="dxa"/>
            <w:shd w:val="clear" w:color="auto" w:fill="auto"/>
            <w:vAlign w:val="center"/>
          </w:tcPr>
          <w:p w14:paraId="4C18611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5E51F3E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CAGCTTGGTACATTTTTCTAGTGGC</w:t>
            </w:r>
          </w:p>
        </w:tc>
        <w:tc>
          <w:tcPr>
            <w:tcW w:w="1701" w:type="dxa"/>
            <w:shd w:val="clear" w:color="auto" w:fill="auto"/>
            <w:vAlign w:val="center"/>
          </w:tcPr>
          <w:p w14:paraId="09065CA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CTACCTCAGACATGGTCATCTTCAG</w:t>
            </w:r>
          </w:p>
        </w:tc>
        <w:tc>
          <w:tcPr>
            <w:tcW w:w="2551" w:type="dxa"/>
            <w:vAlign w:val="center"/>
          </w:tcPr>
          <w:p w14:paraId="541E336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47(A-6%,T-95%);50(G-6%,A-95%);59(A-6%,G-95%);82(G-6%,A-95%);83(T-100%);87(C-95%,T-6%);98(G-5%,A-95%);114(G-5%,A-95%);123(G-5%,A-95%);150(G-5%,C-95%);159(G-5%,A-95%);165(G-6%,A-95%);184(G-19%,A-86%);191(G-95%,T-5%);194(G-5%,C-95%);200(G-95%,T-5%);204(C-5%,T-95%);222(A-5%,G-95%);229(C-95%,T-5%);</w:t>
            </w:r>
          </w:p>
        </w:tc>
        <w:tc>
          <w:tcPr>
            <w:tcW w:w="992" w:type="dxa"/>
            <w:vAlign w:val="center"/>
          </w:tcPr>
          <w:p w14:paraId="25A81A5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;G;A;T;C;A;A;A;C;A;A;A;G;C;G;T;G;C</w:t>
            </w:r>
          </w:p>
        </w:tc>
        <w:tc>
          <w:tcPr>
            <w:tcW w:w="851" w:type="dxa"/>
            <w:vAlign w:val="center"/>
          </w:tcPr>
          <w:p w14:paraId="3D066BF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;G;A;T;C;A;A;A;C;A;A;A;G;C;G;T;G;C</w:t>
            </w:r>
          </w:p>
        </w:tc>
      </w:tr>
      <w:tr w:rsidR="00CA1BF0" w14:paraId="0177E40A" w14:textId="77777777">
        <w:tblPrEx>
          <w:tblCellMar>
            <w:left w:w="108" w:type="dxa"/>
            <w:right w:w="108" w:type="dxa"/>
          </w:tblCellMar>
        </w:tblPrEx>
        <w:trPr>
          <w:trHeight w:val="20"/>
        </w:trPr>
        <w:tc>
          <w:tcPr>
            <w:tcW w:w="851" w:type="dxa"/>
            <w:shd w:val="clear" w:color="auto" w:fill="auto"/>
            <w:vAlign w:val="center"/>
          </w:tcPr>
          <w:p w14:paraId="63A8EA1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307</w:t>
            </w:r>
          </w:p>
        </w:tc>
        <w:tc>
          <w:tcPr>
            <w:tcW w:w="851" w:type="dxa"/>
            <w:shd w:val="clear" w:color="auto" w:fill="auto"/>
            <w:vAlign w:val="center"/>
          </w:tcPr>
          <w:p w14:paraId="6228BF0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LSDU01000026</w:t>
            </w:r>
          </w:p>
        </w:tc>
        <w:tc>
          <w:tcPr>
            <w:tcW w:w="1701" w:type="dxa"/>
            <w:shd w:val="clear" w:color="auto" w:fill="auto"/>
            <w:vAlign w:val="center"/>
          </w:tcPr>
          <w:p w14:paraId="50347CF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CTACAGAGCTAGGAAGACCCTTGT</w:t>
            </w:r>
          </w:p>
        </w:tc>
        <w:tc>
          <w:tcPr>
            <w:tcW w:w="1701" w:type="dxa"/>
            <w:shd w:val="clear" w:color="auto" w:fill="auto"/>
            <w:vAlign w:val="center"/>
          </w:tcPr>
          <w:p w14:paraId="08AB671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CAGAGCTCAACAATCCGTGATTC</w:t>
            </w:r>
          </w:p>
        </w:tc>
        <w:tc>
          <w:tcPr>
            <w:tcW w:w="2551" w:type="dxa"/>
            <w:vAlign w:val="center"/>
          </w:tcPr>
          <w:p w14:paraId="329E1F1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38(G-85%,A-76%);44(G-5%,A-96%);50(G-81%,A-81%);59(C-100%,T-22%);71(G-85%,A-76%);122(G-62%,A-88%);125(G-66%,A-83%);134(A-59%,G-90%);152(A-59%,G-84%);155(G-100%);</w:t>
            </w:r>
          </w:p>
        </w:tc>
        <w:tc>
          <w:tcPr>
            <w:tcW w:w="992" w:type="dxa"/>
            <w:vAlign w:val="center"/>
          </w:tcPr>
          <w:p w14:paraId="771B915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;G/A;C;G/A;G/A;A/G;A/G;A/G;G</w:t>
            </w:r>
          </w:p>
        </w:tc>
        <w:tc>
          <w:tcPr>
            <w:tcW w:w="851" w:type="dxa"/>
            <w:vAlign w:val="center"/>
          </w:tcPr>
          <w:p w14:paraId="77A49F1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;A/G;C;A/G;G/A;A/G;A/G;A/G;G</w:t>
            </w:r>
          </w:p>
        </w:tc>
      </w:tr>
      <w:tr w:rsidR="00CA1BF0" w14:paraId="7395CDB9" w14:textId="77777777">
        <w:tblPrEx>
          <w:tblCellMar>
            <w:left w:w="108" w:type="dxa"/>
            <w:right w:w="108" w:type="dxa"/>
          </w:tblCellMar>
        </w:tblPrEx>
        <w:trPr>
          <w:trHeight w:val="20"/>
        </w:trPr>
        <w:tc>
          <w:tcPr>
            <w:tcW w:w="851" w:type="dxa"/>
            <w:shd w:val="clear" w:color="auto" w:fill="auto"/>
            <w:vAlign w:val="center"/>
          </w:tcPr>
          <w:p w14:paraId="6F740D6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308</w:t>
            </w:r>
          </w:p>
        </w:tc>
        <w:tc>
          <w:tcPr>
            <w:tcW w:w="851" w:type="dxa"/>
            <w:shd w:val="clear" w:color="auto" w:fill="auto"/>
            <w:vAlign w:val="center"/>
          </w:tcPr>
          <w:p w14:paraId="523303F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0A2C983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GGCTGGTGTGATAAATCTGATTGTA</w:t>
            </w:r>
          </w:p>
        </w:tc>
        <w:tc>
          <w:tcPr>
            <w:tcW w:w="1701" w:type="dxa"/>
            <w:shd w:val="clear" w:color="auto" w:fill="auto"/>
            <w:vAlign w:val="center"/>
          </w:tcPr>
          <w:p w14:paraId="6BD83C4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CAATAGACCTTTCATTGCTGAGGAC</w:t>
            </w:r>
          </w:p>
        </w:tc>
        <w:tc>
          <w:tcPr>
            <w:tcW w:w="2551" w:type="dxa"/>
            <w:vAlign w:val="center"/>
          </w:tcPr>
          <w:p w14:paraId="618CBEB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51(A-62%,C-85%);52(G-39%,A-63%,T-61%);55(C-62%,A-85%);56(A-99%);60(T-100%);62(A-62%,G-85%);80(C-62%,G-85%);82(G-100%);83(G-100%);86(A-85%,T-62%);88(G-33%,C-98%);93(G-61%,T-85%);94(G-62%,A-85%);100(C-62%,G-85%);115(G-100%);124(A-100%);127(C-62%,A-85%);145(C-84%,T-63%);156(C-94%,T-40%);157(A-99%);160(A-57%,T-89%);181(C-85%,T-61%);196(A-100%);</w:t>
            </w:r>
          </w:p>
        </w:tc>
        <w:tc>
          <w:tcPr>
            <w:tcW w:w="992" w:type="dxa"/>
            <w:vAlign w:val="center"/>
          </w:tcPr>
          <w:p w14:paraId="6F7D4D5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;C;A;T;A;C;G;G;T;C;G;G;C;G;A;C;T;C;A;T;T;A</w:t>
            </w:r>
          </w:p>
        </w:tc>
        <w:tc>
          <w:tcPr>
            <w:tcW w:w="851" w:type="dxa"/>
            <w:vAlign w:val="center"/>
          </w:tcPr>
          <w:p w14:paraId="350DF5A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/T;A/C;A;T;A/G;G/C;G;G;A/T;C;T/G;G/A;G/C;G;A;C/A;T/C;C;A;T/A;C/T;A</w:t>
            </w:r>
          </w:p>
        </w:tc>
      </w:tr>
      <w:tr w:rsidR="00CA1BF0" w14:paraId="19F84C8F" w14:textId="77777777">
        <w:tblPrEx>
          <w:tblCellMar>
            <w:left w:w="108" w:type="dxa"/>
            <w:right w:w="108" w:type="dxa"/>
          </w:tblCellMar>
        </w:tblPrEx>
        <w:trPr>
          <w:trHeight w:val="20"/>
        </w:trPr>
        <w:tc>
          <w:tcPr>
            <w:tcW w:w="851" w:type="dxa"/>
            <w:shd w:val="clear" w:color="auto" w:fill="auto"/>
            <w:vAlign w:val="center"/>
          </w:tcPr>
          <w:p w14:paraId="55022C0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309</w:t>
            </w:r>
          </w:p>
        </w:tc>
        <w:tc>
          <w:tcPr>
            <w:tcW w:w="851" w:type="dxa"/>
            <w:shd w:val="clear" w:color="auto" w:fill="auto"/>
            <w:vAlign w:val="center"/>
          </w:tcPr>
          <w:p w14:paraId="4F6062C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3FBB7D9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GTTTATACCCAGAGGAAGGCTTTCT</w:t>
            </w:r>
          </w:p>
        </w:tc>
        <w:tc>
          <w:tcPr>
            <w:tcW w:w="1701" w:type="dxa"/>
            <w:shd w:val="clear" w:color="auto" w:fill="auto"/>
            <w:vAlign w:val="center"/>
          </w:tcPr>
          <w:p w14:paraId="16CE9E6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ATTCCAAACATCAGCAAACCTTTCA</w:t>
            </w:r>
          </w:p>
        </w:tc>
        <w:tc>
          <w:tcPr>
            <w:tcW w:w="2551" w:type="dxa"/>
            <w:vAlign w:val="center"/>
          </w:tcPr>
          <w:p w14:paraId="0FA0330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78(C-100%);81(C-7%,T-97%);93(A-100%);95(T-99%);97(C-99%);99(C-99%);103(C-8%,A-100%);109(C-89%,T-52%);116(A-100%);117(T-99%);132(G-43%,A-97%);150(C-99%);162(T-99%);165(C-99%);174(G-99%);177(C-97%,T-27%);207(C-99%);</w:t>
            </w:r>
          </w:p>
        </w:tc>
        <w:tc>
          <w:tcPr>
            <w:tcW w:w="992" w:type="dxa"/>
            <w:vAlign w:val="center"/>
          </w:tcPr>
          <w:p w14:paraId="0FD3852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;A;T;C;C;A;T/C;A;T;G/A;C;T;C;G;C/T;C</w:t>
            </w:r>
          </w:p>
        </w:tc>
        <w:tc>
          <w:tcPr>
            <w:tcW w:w="851" w:type="dxa"/>
            <w:vAlign w:val="center"/>
          </w:tcPr>
          <w:p w14:paraId="40A8775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;A;T;C;C;A;C;A;T;A;C;T;C;G;C;C</w:t>
            </w:r>
          </w:p>
        </w:tc>
      </w:tr>
      <w:tr w:rsidR="00CA1BF0" w14:paraId="5EEA6AF7" w14:textId="77777777">
        <w:tblPrEx>
          <w:tblCellMar>
            <w:left w:w="108" w:type="dxa"/>
            <w:right w:w="108" w:type="dxa"/>
          </w:tblCellMar>
        </w:tblPrEx>
        <w:trPr>
          <w:trHeight w:val="20"/>
        </w:trPr>
        <w:tc>
          <w:tcPr>
            <w:tcW w:w="851" w:type="dxa"/>
            <w:shd w:val="clear" w:color="auto" w:fill="auto"/>
            <w:vAlign w:val="center"/>
          </w:tcPr>
          <w:p w14:paraId="659DC3A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310</w:t>
            </w:r>
          </w:p>
        </w:tc>
        <w:tc>
          <w:tcPr>
            <w:tcW w:w="851" w:type="dxa"/>
            <w:shd w:val="clear" w:color="auto" w:fill="auto"/>
            <w:vAlign w:val="center"/>
          </w:tcPr>
          <w:p w14:paraId="7067658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49AF156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GATTGAAAGCTTCATTAAAAGGG</w:t>
            </w:r>
            <w:r>
              <w:rPr>
                <w:rFonts w:ascii="Times New Roman" w:hAnsi="Times New Roman" w:cs="Times New Roman"/>
                <w:sz w:val="18"/>
                <w:szCs w:val="18"/>
              </w:rPr>
              <w:lastRenderedPageBreak/>
              <w:t>CG</w:t>
            </w:r>
          </w:p>
        </w:tc>
        <w:tc>
          <w:tcPr>
            <w:tcW w:w="1701" w:type="dxa"/>
            <w:shd w:val="clear" w:color="auto" w:fill="auto"/>
            <w:vAlign w:val="center"/>
          </w:tcPr>
          <w:p w14:paraId="5CD4178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CTAGCCGCCTGTTAAACATGTAA</w:t>
            </w:r>
            <w:r>
              <w:rPr>
                <w:rFonts w:ascii="Times New Roman" w:hAnsi="Times New Roman" w:cs="Times New Roman"/>
                <w:sz w:val="18"/>
                <w:szCs w:val="18"/>
              </w:rPr>
              <w:lastRenderedPageBreak/>
              <w:t>AT</w:t>
            </w:r>
          </w:p>
        </w:tc>
        <w:tc>
          <w:tcPr>
            <w:tcW w:w="2551" w:type="dxa"/>
            <w:vAlign w:val="center"/>
          </w:tcPr>
          <w:p w14:paraId="4F98A35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56(A-87</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-47%);61(C-98%);64(G-100%);65(A-8%,G-98%);</w:t>
            </w:r>
            <w:r>
              <w:rPr>
                <w:rFonts w:ascii="Times New Roman" w:hAnsi="Times New Roman" w:cs="Times New Roman"/>
                <w:color w:val="000000"/>
                <w:sz w:val="18"/>
                <w:szCs w:val="18"/>
              </w:rPr>
              <w:lastRenderedPageBreak/>
              <w:t>94(T-100%);133(A-98%);169(C-11%,T-91%);</w:t>
            </w:r>
          </w:p>
        </w:tc>
        <w:tc>
          <w:tcPr>
            <w:tcW w:w="992" w:type="dxa"/>
            <w:vAlign w:val="center"/>
          </w:tcPr>
          <w:p w14:paraId="2DBE102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;G;G;T;A;T</w:t>
            </w:r>
          </w:p>
        </w:tc>
        <w:tc>
          <w:tcPr>
            <w:tcW w:w="851" w:type="dxa"/>
            <w:vAlign w:val="center"/>
          </w:tcPr>
          <w:p w14:paraId="6F7E64B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;G;G;T;A;T</w:t>
            </w:r>
          </w:p>
        </w:tc>
      </w:tr>
      <w:tr w:rsidR="00CA1BF0" w14:paraId="4C055EC4" w14:textId="77777777">
        <w:tblPrEx>
          <w:tblCellMar>
            <w:left w:w="108" w:type="dxa"/>
            <w:right w:w="108" w:type="dxa"/>
          </w:tblCellMar>
        </w:tblPrEx>
        <w:trPr>
          <w:trHeight w:val="20"/>
        </w:trPr>
        <w:tc>
          <w:tcPr>
            <w:tcW w:w="851" w:type="dxa"/>
            <w:shd w:val="clear" w:color="auto" w:fill="auto"/>
            <w:vAlign w:val="center"/>
          </w:tcPr>
          <w:p w14:paraId="62165F4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311</w:t>
            </w:r>
          </w:p>
        </w:tc>
        <w:tc>
          <w:tcPr>
            <w:tcW w:w="851" w:type="dxa"/>
            <w:shd w:val="clear" w:color="auto" w:fill="auto"/>
            <w:vAlign w:val="center"/>
          </w:tcPr>
          <w:p w14:paraId="0F51B63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4CC8B8F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GCTCTTCTGATACCCTCTTGTTGTT</w:t>
            </w:r>
          </w:p>
        </w:tc>
        <w:tc>
          <w:tcPr>
            <w:tcW w:w="1701" w:type="dxa"/>
            <w:shd w:val="clear" w:color="auto" w:fill="auto"/>
            <w:vAlign w:val="center"/>
          </w:tcPr>
          <w:p w14:paraId="4B6BE8A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ATCCCTGATAGAACCCTCAAAATGT</w:t>
            </w:r>
          </w:p>
        </w:tc>
        <w:tc>
          <w:tcPr>
            <w:tcW w:w="2551" w:type="dxa"/>
            <w:vAlign w:val="center"/>
          </w:tcPr>
          <w:p w14:paraId="05C8B56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98(A-19</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-92%);99(G-98%);117(C-100%);118(G-21%,A-90%);135(G-100%);138(A-21%,G-90%);162(G-63%,C-83%);163(G-16%,C-95%);225(G-21%,A-90%);</w:t>
            </w:r>
          </w:p>
        </w:tc>
        <w:tc>
          <w:tcPr>
            <w:tcW w:w="992" w:type="dxa"/>
            <w:vAlign w:val="center"/>
          </w:tcPr>
          <w:p w14:paraId="7FE49B8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;C;A;G;G;C/G;C;A</w:t>
            </w:r>
          </w:p>
        </w:tc>
        <w:tc>
          <w:tcPr>
            <w:tcW w:w="851" w:type="dxa"/>
            <w:vAlign w:val="center"/>
          </w:tcPr>
          <w:p w14:paraId="002FFCE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;C;A;G;G;C;C;A</w:t>
            </w:r>
          </w:p>
        </w:tc>
      </w:tr>
      <w:tr w:rsidR="00CA1BF0" w14:paraId="5DF05045" w14:textId="77777777">
        <w:tblPrEx>
          <w:tblCellMar>
            <w:left w:w="108" w:type="dxa"/>
            <w:right w:w="108" w:type="dxa"/>
          </w:tblCellMar>
        </w:tblPrEx>
        <w:trPr>
          <w:trHeight w:val="20"/>
        </w:trPr>
        <w:tc>
          <w:tcPr>
            <w:tcW w:w="851" w:type="dxa"/>
            <w:shd w:val="clear" w:color="auto" w:fill="auto"/>
            <w:vAlign w:val="center"/>
          </w:tcPr>
          <w:p w14:paraId="051157E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312</w:t>
            </w:r>
          </w:p>
        </w:tc>
        <w:tc>
          <w:tcPr>
            <w:tcW w:w="851" w:type="dxa"/>
            <w:shd w:val="clear" w:color="auto" w:fill="auto"/>
            <w:vAlign w:val="center"/>
          </w:tcPr>
          <w:p w14:paraId="0566F55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59DEE71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TTACAACTGGTATCAACTGACGAGT</w:t>
            </w:r>
          </w:p>
        </w:tc>
        <w:tc>
          <w:tcPr>
            <w:tcW w:w="1701" w:type="dxa"/>
            <w:shd w:val="clear" w:color="auto" w:fill="auto"/>
            <w:vAlign w:val="center"/>
          </w:tcPr>
          <w:p w14:paraId="5753568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TACAAATCGAGGAGCCTGCATATAA</w:t>
            </w:r>
          </w:p>
        </w:tc>
        <w:tc>
          <w:tcPr>
            <w:tcW w:w="2551" w:type="dxa"/>
            <w:vAlign w:val="center"/>
          </w:tcPr>
          <w:p w14:paraId="332C8E8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39(G-91%,T-14%);40(C-14%,G-35%,A-90%);48(C-13%,A-94%);72(A-100%);100(C-76%,T-79%);109(C-100%);131(C-100%);146(A-14%,G-94%);148(G-100%);152(T-99%);159(A-100%);162(A-98%);169(C-100%);174(G-14%,C-91%);205(T-100%);224(G-14%,C-92%);</w:t>
            </w:r>
          </w:p>
        </w:tc>
        <w:tc>
          <w:tcPr>
            <w:tcW w:w="992" w:type="dxa"/>
            <w:vAlign w:val="center"/>
          </w:tcPr>
          <w:p w14:paraId="4F65B8E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;A;A;T;C;C;G;G;T;A;A;C;C;T;C</w:t>
            </w:r>
          </w:p>
        </w:tc>
        <w:tc>
          <w:tcPr>
            <w:tcW w:w="851" w:type="dxa"/>
            <w:vAlign w:val="center"/>
          </w:tcPr>
          <w:p w14:paraId="0C741FB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/A;A;A;T/C;C;C;G;G;T;A;A;C;C;T;C</w:t>
            </w:r>
          </w:p>
        </w:tc>
      </w:tr>
      <w:tr w:rsidR="00CA1BF0" w14:paraId="5E32F1AA" w14:textId="77777777">
        <w:tblPrEx>
          <w:tblCellMar>
            <w:left w:w="108" w:type="dxa"/>
            <w:right w:w="108" w:type="dxa"/>
          </w:tblCellMar>
        </w:tblPrEx>
        <w:trPr>
          <w:trHeight w:val="20"/>
        </w:trPr>
        <w:tc>
          <w:tcPr>
            <w:tcW w:w="851" w:type="dxa"/>
            <w:shd w:val="clear" w:color="auto" w:fill="auto"/>
            <w:vAlign w:val="center"/>
          </w:tcPr>
          <w:p w14:paraId="67443CC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313</w:t>
            </w:r>
          </w:p>
        </w:tc>
        <w:tc>
          <w:tcPr>
            <w:tcW w:w="851" w:type="dxa"/>
            <w:shd w:val="clear" w:color="auto" w:fill="auto"/>
            <w:vAlign w:val="center"/>
          </w:tcPr>
          <w:p w14:paraId="3FDCBD1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124E0B0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AGATGCTTACGCTGAAATTCAAACA</w:t>
            </w:r>
          </w:p>
        </w:tc>
        <w:tc>
          <w:tcPr>
            <w:tcW w:w="1701" w:type="dxa"/>
            <w:shd w:val="clear" w:color="auto" w:fill="auto"/>
            <w:vAlign w:val="center"/>
          </w:tcPr>
          <w:p w14:paraId="570A84F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AAAGTTTGAGGCTATCCCAGATCTT</w:t>
            </w:r>
          </w:p>
        </w:tc>
        <w:tc>
          <w:tcPr>
            <w:tcW w:w="2551" w:type="dxa"/>
            <w:vAlign w:val="center"/>
          </w:tcPr>
          <w:p w14:paraId="499C5EC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68(T-100%);72(A-99%);74(A-100%);83(G-12%,A-92%);86(G-6%,A-97%);92(C-5%,T-99%);107(C-100%);151(A-100%);153(C-100%);183(C-100%);199(C-93%,T-56%);</w:t>
            </w:r>
          </w:p>
        </w:tc>
        <w:tc>
          <w:tcPr>
            <w:tcW w:w="992" w:type="dxa"/>
            <w:vAlign w:val="center"/>
          </w:tcPr>
          <w:p w14:paraId="0EEE0BE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;A;A;A;T;C;A;C;C;C</w:t>
            </w:r>
          </w:p>
        </w:tc>
        <w:tc>
          <w:tcPr>
            <w:tcW w:w="851" w:type="dxa"/>
            <w:vAlign w:val="center"/>
          </w:tcPr>
          <w:p w14:paraId="5D4C966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;A;A;A;T;C;A;C;C;T/C</w:t>
            </w:r>
          </w:p>
        </w:tc>
      </w:tr>
      <w:tr w:rsidR="00CA1BF0" w14:paraId="28BC26B5" w14:textId="77777777">
        <w:tblPrEx>
          <w:tblCellMar>
            <w:left w:w="108" w:type="dxa"/>
            <w:right w:w="108" w:type="dxa"/>
          </w:tblCellMar>
        </w:tblPrEx>
        <w:trPr>
          <w:trHeight w:val="20"/>
        </w:trPr>
        <w:tc>
          <w:tcPr>
            <w:tcW w:w="851" w:type="dxa"/>
            <w:shd w:val="clear" w:color="auto" w:fill="auto"/>
            <w:vAlign w:val="center"/>
          </w:tcPr>
          <w:p w14:paraId="636DF77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314</w:t>
            </w:r>
          </w:p>
        </w:tc>
        <w:tc>
          <w:tcPr>
            <w:tcW w:w="851" w:type="dxa"/>
            <w:shd w:val="clear" w:color="auto" w:fill="auto"/>
            <w:vAlign w:val="center"/>
          </w:tcPr>
          <w:p w14:paraId="0CBAD7D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76F602A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CACAGAGCGAAGAAGAAATGGAAG</w:t>
            </w:r>
          </w:p>
        </w:tc>
        <w:tc>
          <w:tcPr>
            <w:tcW w:w="1701" w:type="dxa"/>
            <w:shd w:val="clear" w:color="auto" w:fill="auto"/>
            <w:vAlign w:val="center"/>
          </w:tcPr>
          <w:p w14:paraId="56D0B46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AACTGACAATATTTGAATGCGTGGT</w:t>
            </w:r>
          </w:p>
        </w:tc>
        <w:tc>
          <w:tcPr>
            <w:tcW w:w="2551" w:type="dxa"/>
            <w:vAlign w:val="center"/>
          </w:tcPr>
          <w:p w14:paraId="1FA6D23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45(A-100%);48(C-100%);59(G-71%,A-96%);74(C-100%);120(C-98%);131(G-99%);149(A-98%);154(A-100%);156(C-100%);159(C-99%,T-35%);164(A-99%);165(G-12%,T-90%);168(A-100%);177(C-100%);</w:t>
            </w:r>
          </w:p>
        </w:tc>
        <w:tc>
          <w:tcPr>
            <w:tcW w:w="992" w:type="dxa"/>
            <w:vAlign w:val="center"/>
          </w:tcPr>
          <w:p w14:paraId="5DDBD4F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;G/A;C;C;G;A;A;C;C;A;T;A;C</w:t>
            </w:r>
          </w:p>
        </w:tc>
        <w:tc>
          <w:tcPr>
            <w:tcW w:w="851" w:type="dxa"/>
            <w:vAlign w:val="center"/>
          </w:tcPr>
          <w:p w14:paraId="5586A03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;G/A;C;C;G;A;A;C;T/C;A;T;A;C</w:t>
            </w:r>
          </w:p>
        </w:tc>
      </w:tr>
      <w:tr w:rsidR="00CA1BF0" w14:paraId="27722269" w14:textId="77777777">
        <w:tblPrEx>
          <w:tblCellMar>
            <w:left w:w="108" w:type="dxa"/>
            <w:right w:w="108" w:type="dxa"/>
          </w:tblCellMar>
        </w:tblPrEx>
        <w:trPr>
          <w:trHeight w:val="20"/>
        </w:trPr>
        <w:tc>
          <w:tcPr>
            <w:tcW w:w="851" w:type="dxa"/>
            <w:shd w:val="clear" w:color="auto" w:fill="auto"/>
            <w:vAlign w:val="center"/>
          </w:tcPr>
          <w:p w14:paraId="5525BC5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315</w:t>
            </w:r>
          </w:p>
        </w:tc>
        <w:tc>
          <w:tcPr>
            <w:tcW w:w="851" w:type="dxa"/>
            <w:shd w:val="clear" w:color="auto" w:fill="auto"/>
            <w:vAlign w:val="center"/>
          </w:tcPr>
          <w:p w14:paraId="23B7B74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59FF6F9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TTATCATAGCCATACAGACCACCAG</w:t>
            </w:r>
          </w:p>
        </w:tc>
        <w:tc>
          <w:tcPr>
            <w:tcW w:w="1701" w:type="dxa"/>
            <w:shd w:val="clear" w:color="auto" w:fill="auto"/>
            <w:vAlign w:val="center"/>
          </w:tcPr>
          <w:p w14:paraId="3769E32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CTGTTCTGAGACAAACAAGACTGTC</w:t>
            </w:r>
          </w:p>
        </w:tc>
        <w:tc>
          <w:tcPr>
            <w:tcW w:w="2551" w:type="dxa"/>
            <w:vAlign w:val="center"/>
          </w:tcPr>
          <w:p w14:paraId="743C387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48(G-7%,A-55%,T-54%);49(C-63%,T-52%);50(A-100%);53(C-100%);81(G-48%,A-63%);83(C-6%,T-98%);89(C-100%);127(A-37%,C-73%);130(G-100%);133(C-74%,T-35%);141(C-58%,T-55%);</w:t>
            </w:r>
          </w:p>
        </w:tc>
        <w:tc>
          <w:tcPr>
            <w:tcW w:w="992" w:type="dxa"/>
            <w:vAlign w:val="center"/>
          </w:tcPr>
          <w:p w14:paraId="454E28C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;A;C;G;T;C;A;G;C;C</w:t>
            </w:r>
          </w:p>
        </w:tc>
        <w:tc>
          <w:tcPr>
            <w:tcW w:w="851" w:type="dxa"/>
            <w:vAlign w:val="center"/>
          </w:tcPr>
          <w:p w14:paraId="627E6EE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;A;C;A;T;C;C;G;T;T</w:t>
            </w:r>
          </w:p>
        </w:tc>
      </w:tr>
      <w:tr w:rsidR="00CA1BF0" w14:paraId="0A56B613" w14:textId="77777777">
        <w:tblPrEx>
          <w:tblCellMar>
            <w:left w:w="108" w:type="dxa"/>
            <w:right w:w="108" w:type="dxa"/>
          </w:tblCellMar>
        </w:tblPrEx>
        <w:trPr>
          <w:trHeight w:val="20"/>
        </w:trPr>
        <w:tc>
          <w:tcPr>
            <w:tcW w:w="851" w:type="dxa"/>
            <w:shd w:val="clear" w:color="auto" w:fill="auto"/>
            <w:vAlign w:val="center"/>
          </w:tcPr>
          <w:p w14:paraId="609EE55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316</w:t>
            </w:r>
          </w:p>
        </w:tc>
        <w:tc>
          <w:tcPr>
            <w:tcW w:w="851" w:type="dxa"/>
            <w:shd w:val="clear" w:color="auto" w:fill="auto"/>
            <w:vAlign w:val="center"/>
          </w:tcPr>
          <w:p w14:paraId="4AD13A9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57C1494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ACCTTCTTCGTAGTTACTTCTGCAT</w:t>
            </w:r>
          </w:p>
        </w:tc>
        <w:tc>
          <w:tcPr>
            <w:tcW w:w="1701" w:type="dxa"/>
            <w:shd w:val="clear" w:color="auto" w:fill="auto"/>
            <w:vAlign w:val="center"/>
          </w:tcPr>
          <w:p w14:paraId="2D244EB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CTTCATCGACCGTAACGAGATATCT</w:t>
            </w:r>
          </w:p>
        </w:tc>
        <w:tc>
          <w:tcPr>
            <w:tcW w:w="2551" w:type="dxa"/>
            <w:vAlign w:val="center"/>
          </w:tcPr>
          <w:p w14:paraId="64ED290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58(G-100%);69(G-82%,A-77%);72(G-98%,A-7%);77(C-99%);81(G-10%,A-95%);86(C-99%);99(C-99%,T-7%);111(C-100%);115(G-100%);132(G-99%);135(C-91%,T-33%);140(C-33%,T-91%);141(A-5%,G-100%);160(G-100%);162(C-100%);166(G-100%);169(A-7%,G-99%);</w:t>
            </w:r>
          </w:p>
        </w:tc>
        <w:tc>
          <w:tcPr>
            <w:tcW w:w="992" w:type="dxa"/>
            <w:vAlign w:val="center"/>
          </w:tcPr>
          <w:p w14:paraId="794C149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/G;G;C;A;C;C;C;G;G;C;T;G;G;C;G;G</w:t>
            </w:r>
          </w:p>
        </w:tc>
        <w:tc>
          <w:tcPr>
            <w:tcW w:w="851" w:type="dxa"/>
            <w:vAlign w:val="center"/>
          </w:tcPr>
          <w:p w14:paraId="76BEA1E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/A;G;C;A;C;C;C;G;G;C;T;G;G;C;G;G</w:t>
            </w:r>
          </w:p>
        </w:tc>
      </w:tr>
      <w:tr w:rsidR="00CA1BF0" w14:paraId="5D5AFDD4" w14:textId="77777777">
        <w:tblPrEx>
          <w:tblCellMar>
            <w:left w:w="108" w:type="dxa"/>
            <w:right w:w="108" w:type="dxa"/>
          </w:tblCellMar>
        </w:tblPrEx>
        <w:trPr>
          <w:trHeight w:val="20"/>
        </w:trPr>
        <w:tc>
          <w:tcPr>
            <w:tcW w:w="851" w:type="dxa"/>
            <w:shd w:val="clear" w:color="auto" w:fill="auto"/>
            <w:vAlign w:val="center"/>
          </w:tcPr>
          <w:p w14:paraId="3B93BA9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317</w:t>
            </w:r>
          </w:p>
        </w:tc>
        <w:tc>
          <w:tcPr>
            <w:tcW w:w="851" w:type="dxa"/>
            <w:shd w:val="clear" w:color="auto" w:fill="auto"/>
            <w:vAlign w:val="center"/>
          </w:tcPr>
          <w:p w14:paraId="2D6900F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3057486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CGAACAAACGATCCAAGGACAAAG</w:t>
            </w:r>
          </w:p>
        </w:tc>
        <w:tc>
          <w:tcPr>
            <w:tcW w:w="1701" w:type="dxa"/>
            <w:shd w:val="clear" w:color="auto" w:fill="auto"/>
            <w:vAlign w:val="center"/>
          </w:tcPr>
          <w:p w14:paraId="1F82034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GTAAGGCGTGGGATAAAGAGTGG</w:t>
            </w:r>
          </w:p>
        </w:tc>
        <w:tc>
          <w:tcPr>
            <w:tcW w:w="2551" w:type="dxa"/>
            <w:vAlign w:val="center"/>
          </w:tcPr>
          <w:p w14:paraId="59C5269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56(A-12</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-100%);65(G-100%);83(C-98%,T-30%);104(G-36%,A-89%);113(T-100%);125(C-98%);143(C-32%,T-96%);157(C-98%);158(A-57%,T-87%);166(G-98%);</w:t>
            </w:r>
          </w:p>
        </w:tc>
        <w:tc>
          <w:tcPr>
            <w:tcW w:w="992" w:type="dxa"/>
            <w:vAlign w:val="center"/>
          </w:tcPr>
          <w:p w14:paraId="7B66609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;T/C;G/A;T;C;T/C;C;A;G</w:t>
            </w:r>
          </w:p>
        </w:tc>
        <w:tc>
          <w:tcPr>
            <w:tcW w:w="851" w:type="dxa"/>
            <w:vAlign w:val="center"/>
          </w:tcPr>
          <w:p w14:paraId="21949D1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;C;A;T;C;T;C;T;G</w:t>
            </w:r>
          </w:p>
        </w:tc>
      </w:tr>
      <w:tr w:rsidR="00CA1BF0" w14:paraId="69A0E09A" w14:textId="77777777">
        <w:tblPrEx>
          <w:tblCellMar>
            <w:left w:w="108" w:type="dxa"/>
            <w:right w:w="108" w:type="dxa"/>
          </w:tblCellMar>
        </w:tblPrEx>
        <w:trPr>
          <w:trHeight w:val="20"/>
        </w:trPr>
        <w:tc>
          <w:tcPr>
            <w:tcW w:w="851" w:type="dxa"/>
            <w:shd w:val="clear" w:color="auto" w:fill="auto"/>
            <w:vAlign w:val="center"/>
          </w:tcPr>
          <w:p w14:paraId="06C887A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318</w:t>
            </w:r>
          </w:p>
        </w:tc>
        <w:tc>
          <w:tcPr>
            <w:tcW w:w="851" w:type="dxa"/>
            <w:shd w:val="clear" w:color="auto" w:fill="auto"/>
            <w:vAlign w:val="center"/>
          </w:tcPr>
          <w:p w14:paraId="56080E9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0E25A92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CAAGTCATTACTCGCTTTCGAAACA</w:t>
            </w:r>
          </w:p>
        </w:tc>
        <w:tc>
          <w:tcPr>
            <w:tcW w:w="1701" w:type="dxa"/>
            <w:shd w:val="clear" w:color="auto" w:fill="auto"/>
            <w:vAlign w:val="center"/>
          </w:tcPr>
          <w:p w14:paraId="55D70A4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TTTTATTTTTGTGACCATTCAGCGC</w:t>
            </w:r>
          </w:p>
        </w:tc>
        <w:tc>
          <w:tcPr>
            <w:tcW w:w="2551" w:type="dxa"/>
            <w:vAlign w:val="center"/>
          </w:tcPr>
          <w:p w14:paraId="35B1CF6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54(T-99%);60(G-82</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-43%);65(T-100%);71(G-11%,A-34%,T-80%);99(T-100%);118(G-100%);129(C-45%,T-79%);145(T-99%);146(G-99%);</w:t>
            </w:r>
          </w:p>
        </w:tc>
        <w:tc>
          <w:tcPr>
            <w:tcW w:w="992" w:type="dxa"/>
            <w:vAlign w:val="center"/>
          </w:tcPr>
          <w:p w14:paraId="016DC60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;T;T;T;G;T;T;G</w:t>
            </w:r>
          </w:p>
        </w:tc>
        <w:tc>
          <w:tcPr>
            <w:tcW w:w="851" w:type="dxa"/>
            <w:vAlign w:val="center"/>
          </w:tcPr>
          <w:p w14:paraId="6B52FC2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;T;A;T;G;C;T;G</w:t>
            </w:r>
          </w:p>
        </w:tc>
      </w:tr>
      <w:tr w:rsidR="00CA1BF0" w14:paraId="2AEE1C19" w14:textId="77777777">
        <w:tblPrEx>
          <w:tblCellMar>
            <w:left w:w="108" w:type="dxa"/>
            <w:right w:w="108" w:type="dxa"/>
          </w:tblCellMar>
        </w:tblPrEx>
        <w:trPr>
          <w:trHeight w:val="20"/>
        </w:trPr>
        <w:tc>
          <w:tcPr>
            <w:tcW w:w="851" w:type="dxa"/>
            <w:shd w:val="clear" w:color="auto" w:fill="auto"/>
            <w:vAlign w:val="center"/>
          </w:tcPr>
          <w:p w14:paraId="5BD5573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319</w:t>
            </w:r>
          </w:p>
        </w:tc>
        <w:tc>
          <w:tcPr>
            <w:tcW w:w="851" w:type="dxa"/>
            <w:shd w:val="clear" w:color="auto" w:fill="auto"/>
            <w:vAlign w:val="center"/>
          </w:tcPr>
          <w:p w14:paraId="2280196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w:t>
            </w:r>
            <w:r>
              <w:rPr>
                <w:rFonts w:ascii="Times New Roman" w:hAnsi="Times New Roman" w:cs="Times New Roman"/>
                <w:sz w:val="18"/>
                <w:szCs w:val="18"/>
              </w:rPr>
              <w:lastRenderedPageBreak/>
              <w:t>1000025</w:t>
            </w:r>
          </w:p>
        </w:tc>
        <w:tc>
          <w:tcPr>
            <w:tcW w:w="1701" w:type="dxa"/>
            <w:shd w:val="clear" w:color="auto" w:fill="auto"/>
            <w:vAlign w:val="center"/>
          </w:tcPr>
          <w:p w14:paraId="275B22E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TCCACTGTACTT</w:t>
            </w:r>
            <w:r>
              <w:rPr>
                <w:rFonts w:ascii="Times New Roman" w:hAnsi="Times New Roman" w:cs="Times New Roman"/>
                <w:sz w:val="18"/>
                <w:szCs w:val="18"/>
              </w:rPr>
              <w:lastRenderedPageBreak/>
              <w:t>TCCTCAACAAGAT</w:t>
            </w:r>
          </w:p>
        </w:tc>
        <w:tc>
          <w:tcPr>
            <w:tcW w:w="1701" w:type="dxa"/>
            <w:shd w:val="clear" w:color="auto" w:fill="auto"/>
            <w:vAlign w:val="center"/>
          </w:tcPr>
          <w:p w14:paraId="6E57421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TGGAGACAACA</w:t>
            </w:r>
            <w:r>
              <w:rPr>
                <w:rFonts w:ascii="Times New Roman" w:hAnsi="Times New Roman" w:cs="Times New Roman"/>
                <w:sz w:val="18"/>
                <w:szCs w:val="18"/>
              </w:rPr>
              <w:lastRenderedPageBreak/>
              <w:t>GTGAGCTCTTTAAG</w:t>
            </w:r>
          </w:p>
        </w:tc>
        <w:tc>
          <w:tcPr>
            <w:tcW w:w="2551" w:type="dxa"/>
            <w:vAlign w:val="center"/>
          </w:tcPr>
          <w:p w14:paraId="248EAF4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42(C-100%);59(T-100%);67(A-</w:t>
            </w:r>
            <w:r>
              <w:rPr>
                <w:rFonts w:ascii="Times New Roman" w:hAnsi="Times New Roman" w:cs="Times New Roman"/>
                <w:color w:val="000000"/>
                <w:sz w:val="18"/>
                <w:szCs w:val="18"/>
              </w:rPr>
              <w:lastRenderedPageBreak/>
              <w:t>100%);68(A-41%,G-96%);72(C-100%);85(C-100%);97(T-100%);110(C-100%);140(G-100%);150(T-100%);157(G-98%);162(C-98%);165(A-99%);177(C-65%,T-74%);186(G-100%);195(C-89%,A-50%);</w:t>
            </w:r>
          </w:p>
        </w:tc>
        <w:tc>
          <w:tcPr>
            <w:tcW w:w="992" w:type="dxa"/>
            <w:vAlign w:val="center"/>
          </w:tcPr>
          <w:p w14:paraId="10E7826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C;T</w:t>
            </w:r>
            <w:proofErr w:type="gramEnd"/>
            <w:r>
              <w:rPr>
                <w:rFonts w:ascii="Times New Roman" w:hAnsi="Times New Roman" w:cs="Times New Roman"/>
                <w:color w:val="000000"/>
                <w:sz w:val="18"/>
                <w:szCs w:val="18"/>
              </w:rPr>
              <w:t>;A;A/</w:t>
            </w:r>
            <w:r>
              <w:rPr>
                <w:rFonts w:ascii="Times New Roman" w:hAnsi="Times New Roman" w:cs="Times New Roman"/>
                <w:color w:val="000000"/>
                <w:sz w:val="18"/>
                <w:szCs w:val="18"/>
              </w:rPr>
              <w:lastRenderedPageBreak/>
              <w:t>G;C;C;T;C;G;T;G;C;A;C;G;C</w:t>
            </w:r>
          </w:p>
        </w:tc>
        <w:tc>
          <w:tcPr>
            <w:tcW w:w="851" w:type="dxa"/>
            <w:vAlign w:val="center"/>
          </w:tcPr>
          <w:p w14:paraId="1C81643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C;T</w:t>
            </w:r>
            <w:proofErr w:type="gramEnd"/>
            <w:r>
              <w:rPr>
                <w:rFonts w:ascii="Times New Roman" w:hAnsi="Times New Roman" w:cs="Times New Roman"/>
                <w:color w:val="000000"/>
                <w:sz w:val="18"/>
                <w:szCs w:val="18"/>
              </w:rPr>
              <w:t>;A;</w:t>
            </w:r>
            <w:r>
              <w:rPr>
                <w:rFonts w:ascii="Times New Roman" w:hAnsi="Times New Roman" w:cs="Times New Roman"/>
                <w:color w:val="000000"/>
                <w:sz w:val="18"/>
                <w:szCs w:val="18"/>
              </w:rPr>
              <w:lastRenderedPageBreak/>
              <w:t>G;C;C;T;C;G;T;G;C;A;T;G;C/A</w:t>
            </w:r>
          </w:p>
        </w:tc>
      </w:tr>
      <w:tr w:rsidR="00CA1BF0" w14:paraId="4428FACF" w14:textId="77777777">
        <w:tblPrEx>
          <w:tblCellMar>
            <w:left w:w="108" w:type="dxa"/>
            <w:right w:w="108" w:type="dxa"/>
          </w:tblCellMar>
        </w:tblPrEx>
        <w:trPr>
          <w:trHeight w:val="20"/>
        </w:trPr>
        <w:tc>
          <w:tcPr>
            <w:tcW w:w="851" w:type="dxa"/>
            <w:shd w:val="clear" w:color="auto" w:fill="auto"/>
            <w:vAlign w:val="center"/>
          </w:tcPr>
          <w:p w14:paraId="0BB8B29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320</w:t>
            </w:r>
          </w:p>
        </w:tc>
        <w:tc>
          <w:tcPr>
            <w:tcW w:w="851" w:type="dxa"/>
            <w:shd w:val="clear" w:color="auto" w:fill="auto"/>
            <w:vAlign w:val="center"/>
          </w:tcPr>
          <w:p w14:paraId="47A7231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71FA0EF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TTTTGGATCTAGTGTACCACTGTGT</w:t>
            </w:r>
          </w:p>
        </w:tc>
        <w:tc>
          <w:tcPr>
            <w:tcW w:w="1701" w:type="dxa"/>
            <w:shd w:val="clear" w:color="auto" w:fill="auto"/>
            <w:vAlign w:val="center"/>
          </w:tcPr>
          <w:p w14:paraId="211CB28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TTGCTCATTCGCTCAAGTCACTTTA</w:t>
            </w:r>
          </w:p>
        </w:tc>
        <w:tc>
          <w:tcPr>
            <w:tcW w:w="2551" w:type="dxa"/>
            <w:vAlign w:val="center"/>
          </w:tcPr>
          <w:p w14:paraId="64F9EA0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64(G-100%);103(G-11</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-99%);118(C-100%);134(C-100%);143(G-90%,T-12%);146(C-97%,T-6%);160(G-100%);169(A-99%);211(A-55%,G-98%);</w:t>
            </w:r>
          </w:p>
        </w:tc>
        <w:tc>
          <w:tcPr>
            <w:tcW w:w="992" w:type="dxa"/>
            <w:vAlign w:val="center"/>
          </w:tcPr>
          <w:p w14:paraId="62946B4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;C;C;G;C;G;A;G</w:t>
            </w:r>
          </w:p>
        </w:tc>
        <w:tc>
          <w:tcPr>
            <w:tcW w:w="851" w:type="dxa"/>
            <w:vAlign w:val="center"/>
          </w:tcPr>
          <w:p w14:paraId="72E4875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;C;C;G;C;G;A;A/G</w:t>
            </w:r>
          </w:p>
        </w:tc>
      </w:tr>
      <w:tr w:rsidR="00CA1BF0" w14:paraId="3C7B06C3" w14:textId="77777777">
        <w:tblPrEx>
          <w:tblCellMar>
            <w:left w:w="108" w:type="dxa"/>
            <w:right w:w="108" w:type="dxa"/>
          </w:tblCellMar>
        </w:tblPrEx>
        <w:trPr>
          <w:trHeight w:val="20"/>
        </w:trPr>
        <w:tc>
          <w:tcPr>
            <w:tcW w:w="851" w:type="dxa"/>
            <w:shd w:val="clear" w:color="auto" w:fill="auto"/>
            <w:vAlign w:val="center"/>
          </w:tcPr>
          <w:p w14:paraId="732AA7B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321</w:t>
            </w:r>
          </w:p>
        </w:tc>
        <w:tc>
          <w:tcPr>
            <w:tcW w:w="851" w:type="dxa"/>
            <w:shd w:val="clear" w:color="auto" w:fill="auto"/>
            <w:vAlign w:val="center"/>
          </w:tcPr>
          <w:p w14:paraId="46722E5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2568A54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ATGACATACTTGGTCGATTGTTTGG</w:t>
            </w:r>
          </w:p>
        </w:tc>
        <w:tc>
          <w:tcPr>
            <w:tcW w:w="1701" w:type="dxa"/>
            <w:shd w:val="clear" w:color="auto" w:fill="auto"/>
            <w:vAlign w:val="center"/>
          </w:tcPr>
          <w:p w14:paraId="3A99A7A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GAAACTTTTCTCCTTCTCCTTGCTC</w:t>
            </w:r>
          </w:p>
        </w:tc>
        <w:tc>
          <w:tcPr>
            <w:tcW w:w="2551" w:type="dxa"/>
            <w:vAlign w:val="center"/>
          </w:tcPr>
          <w:p w14:paraId="33C18C1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61(C-11</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-92%);67(G-100%);85(G-100%);94(G-100%);106(G-99%);160(G-27%,A-95%);205(A-99%);</w:t>
            </w:r>
          </w:p>
        </w:tc>
        <w:tc>
          <w:tcPr>
            <w:tcW w:w="992" w:type="dxa"/>
            <w:vAlign w:val="center"/>
          </w:tcPr>
          <w:p w14:paraId="2328CAD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;G;G;G;A;A</w:t>
            </w:r>
          </w:p>
        </w:tc>
        <w:tc>
          <w:tcPr>
            <w:tcW w:w="851" w:type="dxa"/>
            <w:vAlign w:val="center"/>
          </w:tcPr>
          <w:p w14:paraId="6EFB5F1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;G;G;G;A;A</w:t>
            </w:r>
          </w:p>
        </w:tc>
      </w:tr>
      <w:tr w:rsidR="00CA1BF0" w14:paraId="6B02FCB3" w14:textId="77777777">
        <w:tblPrEx>
          <w:tblCellMar>
            <w:left w:w="108" w:type="dxa"/>
            <w:right w:w="108" w:type="dxa"/>
          </w:tblCellMar>
        </w:tblPrEx>
        <w:trPr>
          <w:trHeight w:val="20"/>
        </w:trPr>
        <w:tc>
          <w:tcPr>
            <w:tcW w:w="851" w:type="dxa"/>
            <w:shd w:val="clear" w:color="auto" w:fill="auto"/>
            <w:vAlign w:val="center"/>
          </w:tcPr>
          <w:p w14:paraId="56BF3CC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322</w:t>
            </w:r>
          </w:p>
        </w:tc>
        <w:tc>
          <w:tcPr>
            <w:tcW w:w="851" w:type="dxa"/>
            <w:shd w:val="clear" w:color="auto" w:fill="auto"/>
            <w:vAlign w:val="center"/>
          </w:tcPr>
          <w:p w14:paraId="018BAB9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6643492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GGTCCCAAATTGAAGAACGAATGAT</w:t>
            </w:r>
          </w:p>
        </w:tc>
        <w:tc>
          <w:tcPr>
            <w:tcW w:w="1701" w:type="dxa"/>
            <w:shd w:val="clear" w:color="auto" w:fill="auto"/>
            <w:vAlign w:val="center"/>
          </w:tcPr>
          <w:p w14:paraId="3E5B247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CTTCTCATCAAGGTGAGCTTAACG</w:t>
            </w:r>
          </w:p>
        </w:tc>
        <w:tc>
          <w:tcPr>
            <w:tcW w:w="2551" w:type="dxa"/>
            <w:vAlign w:val="center"/>
          </w:tcPr>
          <w:p w14:paraId="49926B0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38(G-58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-96%);95(G-100%);101(A-81%,T-77%);107(C-100%);125(A-100%);187(G-99%);206(G-5%,A-100%);214(C-100%,T-7%);215(C-12%,T-93%);</w:t>
            </w:r>
          </w:p>
        </w:tc>
        <w:tc>
          <w:tcPr>
            <w:tcW w:w="992" w:type="dxa"/>
            <w:vAlign w:val="center"/>
          </w:tcPr>
          <w:p w14:paraId="1120D32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;T/A;C;A;G;A;C;T</w:t>
            </w:r>
          </w:p>
        </w:tc>
        <w:tc>
          <w:tcPr>
            <w:tcW w:w="851" w:type="dxa"/>
            <w:vAlign w:val="center"/>
          </w:tcPr>
          <w:p w14:paraId="3351FA7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;T/A;C;A;G;A;C;T</w:t>
            </w:r>
          </w:p>
        </w:tc>
      </w:tr>
      <w:tr w:rsidR="00CA1BF0" w14:paraId="33EE8212" w14:textId="77777777">
        <w:tblPrEx>
          <w:tblCellMar>
            <w:left w:w="108" w:type="dxa"/>
            <w:right w:w="108" w:type="dxa"/>
          </w:tblCellMar>
        </w:tblPrEx>
        <w:trPr>
          <w:trHeight w:val="20"/>
        </w:trPr>
        <w:tc>
          <w:tcPr>
            <w:tcW w:w="851" w:type="dxa"/>
            <w:shd w:val="clear" w:color="auto" w:fill="auto"/>
            <w:vAlign w:val="center"/>
          </w:tcPr>
          <w:p w14:paraId="6CA54BD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323</w:t>
            </w:r>
          </w:p>
        </w:tc>
        <w:tc>
          <w:tcPr>
            <w:tcW w:w="851" w:type="dxa"/>
            <w:shd w:val="clear" w:color="auto" w:fill="auto"/>
            <w:vAlign w:val="center"/>
          </w:tcPr>
          <w:p w14:paraId="1C5AAD9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5DC2BF9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CGCGATGCCTGATAAATAACTTGAT</w:t>
            </w:r>
          </w:p>
        </w:tc>
        <w:tc>
          <w:tcPr>
            <w:tcW w:w="1701" w:type="dxa"/>
            <w:shd w:val="clear" w:color="auto" w:fill="auto"/>
            <w:vAlign w:val="center"/>
          </w:tcPr>
          <w:p w14:paraId="133CEB1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ATTACCAACAGGCCATGAAATTGAG</w:t>
            </w:r>
          </w:p>
        </w:tc>
        <w:tc>
          <w:tcPr>
            <w:tcW w:w="2551" w:type="dxa"/>
            <w:vAlign w:val="center"/>
          </w:tcPr>
          <w:p w14:paraId="2314503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42(C-100%);48(A-63%,G-84%);54(T-99%);62(G-10%,C-93%);69(C-100%,T-6%);103(G-99%);112(T-100%);125(G-95%,T-50%);130(C-63%,G-83%);131(A-11%,G-90%);144(G-10%,T-93%);150(T-99%);</w:t>
            </w:r>
          </w:p>
        </w:tc>
        <w:tc>
          <w:tcPr>
            <w:tcW w:w="992" w:type="dxa"/>
            <w:vAlign w:val="center"/>
          </w:tcPr>
          <w:p w14:paraId="5D55120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/A;T;C;C;G;T;G/T;C/G;G;T;T</w:t>
            </w:r>
          </w:p>
        </w:tc>
        <w:tc>
          <w:tcPr>
            <w:tcW w:w="851" w:type="dxa"/>
            <w:vAlign w:val="center"/>
          </w:tcPr>
          <w:p w14:paraId="23A2B46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;T;C;C;G;T;G/T;G;G;T;T</w:t>
            </w:r>
          </w:p>
        </w:tc>
      </w:tr>
      <w:tr w:rsidR="00CA1BF0" w14:paraId="0AEC1C35" w14:textId="77777777">
        <w:tblPrEx>
          <w:tblCellMar>
            <w:left w:w="108" w:type="dxa"/>
            <w:right w:w="108" w:type="dxa"/>
          </w:tblCellMar>
        </w:tblPrEx>
        <w:trPr>
          <w:trHeight w:val="20"/>
        </w:trPr>
        <w:tc>
          <w:tcPr>
            <w:tcW w:w="851" w:type="dxa"/>
            <w:shd w:val="clear" w:color="auto" w:fill="auto"/>
            <w:vAlign w:val="center"/>
          </w:tcPr>
          <w:p w14:paraId="6000B30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324</w:t>
            </w:r>
          </w:p>
        </w:tc>
        <w:tc>
          <w:tcPr>
            <w:tcW w:w="851" w:type="dxa"/>
            <w:shd w:val="clear" w:color="auto" w:fill="auto"/>
            <w:vAlign w:val="center"/>
          </w:tcPr>
          <w:p w14:paraId="15E1AA4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LSDU01000025</w:t>
            </w:r>
          </w:p>
        </w:tc>
        <w:tc>
          <w:tcPr>
            <w:tcW w:w="1701" w:type="dxa"/>
            <w:shd w:val="clear" w:color="auto" w:fill="auto"/>
            <w:vAlign w:val="center"/>
          </w:tcPr>
          <w:p w14:paraId="0D4E343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TTCTCTATCGATGAATCAGCTACCC</w:t>
            </w:r>
          </w:p>
        </w:tc>
        <w:tc>
          <w:tcPr>
            <w:tcW w:w="1701" w:type="dxa"/>
            <w:shd w:val="clear" w:color="auto" w:fill="auto"/>
            <w:vAlign w:val="center"/>
          </w:tcPr>
          <w:p w14:paraId="0C370F2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AAACCATAACGGCCAAACCAATAAG</w:t>
            </w:r>
          </w:p>
        </w:tc>
        <w:tc>
          <w:tcPr>
            <w:tcW w:w="2551" w:type="dxa"/>
            <w:vAlign w:val="center"/>
          </w:tcPr>
          <w:p w14:paraId="374E3DB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94(C-100%);117(G-100%);118(T-100%);122(G-100%);123(C-100%);126(A-98%);142(G-100%);144(T-100%);154(C-98%,T-35%);159(C-100%);160(C-99%);167(A-100%);174(C-79%,T-68%);180(C-100%);181(T-100%);187(T-98%);</w:t>
            </w:r>
          </w:p>
        </w:tc>
        <w:tc>
          <w:tcPr>
            <w:tcW w:w="992" w:type="dxa"/>
            <w:vAlign w:val="center"/>
          </w:tcPr>
          <w:p w14:paraId="4FA16AF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;T;G;C;A;G;T;T/C;C;C;A;C/T;C;T;T</w:t>
            </w:r>
          </w:p>
        </w:tc>
        <w:tc>
          <w:tcPr>
            <w:tcW w:w="851" w:type="dxa"/>
            <w:vAlign w:val="center"/>
          </w:tcPr>
          <w:p w14:paraId="7E908FD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;T;G;C;A;G;T;C;C;C;A;C;C;T;T</w:t>
            </w:r>
          </w:p>
        </w:tc>
      </w:tr>
      <w:tr w:rsidR="00CA1BF0" w14:paraId="4E9C9934" w14:textId="77777777">
        <w:tblPrEx>
          <w:tblCellMar>
            <w:left w:w="108" w:type="dxa"/>
            <w:right w:w="108" w:type="dxa"/>
          </w:tblCellMar>
        </w:tblPrEx>
        <w:trPr>
          <w:trHeight w:val="20"/>
        </w:trPr>
        <w:tc>
          <w:tcPr>
            <w:tcW w:w="851" w:type="dxa"/>
            <w:shd w:val="clear" w:color="auto" w:fill="auto"/>
            <w:vAlign w:val="center"/>
          </w:tcPr>
          <w:p w14:paraId="1F02C79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325</w:t>
            </w:r>
          </w:p>
        </w:tc>
        <w:tc>
          <w:tcPr>
            <w:tcW w:w="851" w:type="dxa"/>
            <w:shd w:val="clear" w:color="auto" w:fill="auto"/>
            <w:vAlign w:val="center"/>
          </w:tcPr>
          <w:p w14:paraId="48AFB76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181B080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TTCCTTCCGAATTGTTTGATATCGC</w:t>
            </w:r>
          </w:p>
        </w:tc>
        <w:tc>
          <w:tcPr>
            <w:tcW w:w="1701" w:type="dxa"/>
            <w:shd w:val="clear" w:color="auto" w:fill="auto"/>
            <w:vAlign w:val="center"/>
          </w:tcPr>
          <w:p w14:paraId="60102E8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AAGTATCTTAGCCAAGTAGGTAGCG</w:t>
            </w:r>
          </w:p>
        </w:tc>
        <w:tc>
          <w:tcPr>
            <w:tcW w:w="2551" w:type="dxa"/>
            <w:vAlign w:val="center"/>
          </w:tcPr>
          <w:p w14:paraId="67D5515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59(G-19%,A-93%);65(G-19%,A-93%);69(A-5%,G-100%);95(T-99%);98(A-98%,T-10%);101(A-8%,G-97%);102(G-99%);104(A-93%,T-19%);129(C-98%);158(G-100%);162(A-100%);</w:t>
            </w:r>
          </w:p>
        </w:tc>
        <w:tc>
          <w:tcPr>
            <w:tcW w:w="992" w:type="dxa"/>
            <w:vAlign w:val="center"/>
          </w:tcPr>
          <w:p w14:paraId="7D9EA38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;G;T;A;G;G;A;C;G;A</w:t>
            </w:r>
          </w:p>
        </w:tc>
        <w:tc>
          <w:tcPr>
            <w:tcW w:w="851" w:type="dxa"/>
            <w:vAlign w:val="center"/>
          </w:tcPr>
          <w:p w14:paraId="49F4C7A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;G;T;A;G;G;A;C;G;A</w:t>
            </w:r>
          </w:p>
        </w:tc>
      </w:tr>
      <w:tr w:rsidR="00CA1BF0" w14:paraId="546ED913" w14:textId="77777777">
        <w:tblPrEx>
          <w:tblCellMar>
            <w:left w:w="108" w:type="dxa"/>
            <w:right w:w="108" w:type="dxa"/>
          </w:tblCellMar>
        </w:tblPrEx>
        <w:trPr>
          <w:trHeight w:val="20"/>
        </w:trPr>
        <w:tc>
          <w:tcPr>
            <w:tcW w:w="851" w:type="dxa"/>
            <w:shd w:val="clear" w:color="auto" w:fill="auto"/>
            <w:vAlign w:val="center"/>
          </w:tcPr>
          <w:p w14:paraId="68AE2E9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326</w:t>
            </w:r>
          </w:p>
        </w:tc>
        <w:tc>
          <w:tcPr>
            <w:tcW w:w="851" w:type="dxa"/>
            <w:shd w:val="clear" w:color="auto" w:fill="auto"/>
            <w:vAlign w:val="center"/>
          </w:tcPr>
          <w:p w14:paraId="7D3D3FD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31C84DF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AAACAAGGCTGGTGACAACGATTTA</w:t>
            </w:r>
          </w:p>
        </w:tc>
        <w:tc>
          <w:tcPr>
            <w:tcW w:w="1701" w:type="dxa"/>
            <w:shd w:val="clear" w:color="auto" w:fill="auto"/>
            <w:vAlign w:val="center"/>
          </w:tcPr>
          <w:p w14:paraId="6C64C60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CCAACATTTCAACCTCAACTCACAT</w:t>
            </w:r>
          </w:p>
        </w:tc>
        <w:tc>
          <w:tcPr>
            <w:tcW w:w="2551" w:type="dxa"/>
            <w:vAlign w:val="center"/>
          </w:tcPr>
          <w:p w14:paraId="710E536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63(G-83%,A-81%);84(A-35%,G-98%);87(A-11%,G-91%);132(C-91%,T-11%);155(A-35%,G-98%);164(G-9%,A-94%);178(C-100%);195(A-35%,G-98%);202(C-99%);218(G-99%);</w:t>
            </w:r>
          </w:p>
        </w:tc>
        <w:tc>
          <w:tcPr>
            <w:tcW w:w="992" w:type="dxa"/>
            <w:vAlign w:val="center"/>
          </w:tcPr>
          <w:p w14:paraId="4DA1CA1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;G;C;G;A;C;G;C;G</w:t>
            </w:r>
          </w:p>
        </w:tc>
        <w:tc>
          <w:tcPr>
            <w:tcW w:w="851" w:type="dxa"/>
            <w:vAlign w:val="center"/>
          </w:tcPr>
          <w:p w14:paraId="52D1C49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/A;G;C;G/A;A;C;A/G;C;G</w:t>
            </w:r>
          </w:p>
        </w:tc>
      </w:tr>
      <w:tr w:rsidR="00CA1BF0" w14:paraId="3AFCA0C3" w14:textId="77777777">
        <w:tblPrEx>
          <w:tblCellMar>
            <w:left w:w="108" w:type="dxa"/>
            <w:right w:w="108" w:type="dxa"/>
          </w:tblCellMar>
        </w:tblPrEx>
        <w:trPr>
          <w:trHeight w:val="20"/>
        </w:trPr>
        <w:tc>
          <w:tcPr>
            <w:tcW w:w="851" w:type="dxa"/>
            <w:shd w:val="clear" w:color="auto" w:fill="auto"/>
            <w:vAlign w:val="center"/>
          </w:tcPr>
          <w:p w14:paraId="3B8A850B"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327</w:t>
            </w:r>
          </w:p>
        </w:tc>
        <w:tc>
          <w:tcPr>
            <w:tcW w:w="851" w:type="dxa"/>
            <w:shd w:val="clear" w:color="auto" w:fill="auto"/>
            <w:vAlign w:val="center"/>
          </w:tcPr>
          <w:p w14:paraId="4C1EDA5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56AB82F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CGGAATCTGTAATATGATAATGGCCC</w:t>
            </w:r>
          </w:p>
        </w:tc>
        <w:tc>
          <w:tcPr>
            <w:tcW w:w="1701" w:type="dxa"/>
            <w:shd w:val="clear" w:color="auto" w:fill="auto"/>
            <w:vAlign w:val="center"/>
          </w:tcPr>
          <w:p w14:paraId="0CCD0B0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CATCTGACTTGACGCAGATCTTTAT</w:t>
            </w:r>
          </w:p>
        </w:tc>
        <w:tc>
          <w:tcPr>
            <w:tcW w:w="2551" w:type="dxa"/>
            <w:vAlign w:val="center"/>
          </w:tcPr>
          <w:p w14:paraId="312C498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72(G-80</w:t>
            </w: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-24%);166(C-80%,T-24%);</w:t>
            </w:r>
          </w:p>
        </w:tc>
        <w:tc>
          <w:tcPr>
            <w:tcW w:w="992" w:type="dxa"/>
            <w:vAlign w:val="center"/>
          </w:tcPr>
          <w:p w14:paraId="0B0DBF4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p>
        </w:tc>
        <w:tc>
          <w:tcPr>
            <w:tcW w:w="851" w:type="dxa"/>
            <w:vAlign w:val="center"/>
          </w:tcPr>
          <w:p w14:paraId="296FA43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p>
        </w:tc>
      </w:tr>
      <w:tr w:rsidR="00CA1BF0" w14:paraId="238F6C99" w14:textId="77777777">
        <w:tblPrEx>
          <w:tblCellMar>
            <w:left w:w="108" w:type="dxa"/>
            <w:right w:w="108" w:type="dxa"/>
          </w:tblCellMar>
        </w:tblPrEx>
        <w:trPr>
          <w:trHeight w:val="20"/>
        </w:trPr>
        <w:tc>
          <w:tcPr>
            <w:tcW w:w="851" w:type="dxa"/>
            <w:shd w:val="clear" w:color="auto" w:fill="auto"/>
            <w:vAlign w:val="center"/>
          </w:tcPr>
          <w:p w14:paraId="08B0223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328</w:t>
            </w:r>
          </w:p>
        </w:tc>
        <w:tc>
          <w:tcPr>
            <w:tcW w:w="851" w:type="dxa"/>
            <w:shd w:val="clear" w:color="auto" w:fill="auto"/>
            <w:vAlign w:val="center"/>
          </w:tcPr>
          <w:p w14:paraId="681CAB5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2EE5CD8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CATCTAGGGGAAGGTTACTCATCAC</w:t>
            </w:r>
          </w:p>
        </w:tc>
        <w:tc>
          <w:tcPr>
            <w:tcW w:w="1701" w:type="dxa"/>
            <w:shd w:val="clear" w:color="auto" w:fill="auto"/>
            <w:vAlign w:val="center"/>
          </w:tcPr>
          <w:p w14:paraId="410B3C6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CATCGTCCTTGTTCAAGAATGAGTC</w:t>
            </w:r>
          </w:p>
        </w:tc>
        <w:tc>
          <w:tcPr>
            <w:tcW w:w="2551" w:type="dxa"/>
            <w:vAlign w:val="center"/>
          </w:tcPr>
          <w:p w14:paraId="67189B9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43(A-96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-7%);44(C-7%,T-96%);52(T-99%);76(A-100%);79(C-95%,T-10%);105(A-100%);123(A-95%,T-10%);</w:t>
            </w:r>
          </w:p>
        </w:tc>
        <w:tc>
          <w:tcPr>
            <w:tcW w:w="992" w:type="dxa"/>
            <w:vAlign w:val="center"/>
          </w:tcPr>
          <w:p w14:paraId="361528A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;T;A;C;A;A</w:t>
            </w:r>
          </w:p>
        </w:tc>
        <w:tc>
          <w:tcPr>
            <w:tcW w:w="851" w:type="dxa"/>
            <w:vAlign w:val="center"/>
          </w:tcPr>
          <w:p w14:paraId="64C6394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;T;A;C;A;A</w:t>
            </w:r>
          </w:p>
        </w:tc>
      </w:tr>
      <w:tr w:rsidR="00CA1BF0" w14:paraId="27ACD0B9" w14:textId="77777777">
        <w:tblPrEx>
          <w:tblCellMar>
            <w:left w:w="108" w:type="dxa"/>
            <w:right w:w="108" w:type="dxa"/>
          </w:tblCellMar>
        </w:tblPrEx>
        <w:trPr>
          <w:trHeight w:val="20"/>
        </w:trPr>
        <w:tc>
          <w:tcPr>
            <w:tcW w:w="851" w:type="dxa"/>
            <w:shd w:val="clear" w:color="auto" w:fill="auto"/>
            <w:vAlign w:val="center"/>
          </w:tcPr>
          <w:p w14:paraId="5045F85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329</w:t>
            </w:r>
          </w:p>
        </w:tc>
        <w:tc>
          <w:tcPr>
            <w:tcW w:w="851" w:type="dxa"/>
            <w:shd w:val="clear" w:color="auto" w:fill="auto"/>
            <w:vAlign w:val="center"/>
          </w:tcPr>
          <w:p w14:paraId="2754AB0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7632C0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CTCTTCTCACTGCTCTTGATTGTTC</w:t>
            </w:r>
          </w:p>
        </w:tc>
        <w:tc>
          <w:tcPr>
            <w:tcW w:w="1701" w:type="dxa"/>
            <w:shd w:val="clear" w:color="auto" w:fill="auto"/>
            <w:vAlign w:val="center"/>
          </w:tcPr>
          <w:p w14:paraId="141D4EB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CAGCAAGTGAATTCCCAAAAGTTTG</w:t>
            </w:r>
          </w:p>
        </w:tc>
        <w:tc>
          <w:tcPr>
            <w:tcW w:w="2551" w:type="dxa"/>
            <w:vAlign w:val="center"/>
          </w:tcPr>
          <w:p w14:paraId="43610B4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36(a-99%);43(c-74%,T-55%);44(g-99%);45(G-99%);47(C-100%);49(A-100%);50(G-100%);5</w:t>
            </w:r>
            <w:r>
              <w:rPr>
                <w:rFonts w:ascii="Times New Roman" w:hAnsi="Times New Roman" w:cs="Times New Roman"/>
                <w:color w:val="000000"/>
                <w:sz w:val="18"/>
                <w:szCs w:val="18"/>
              </w:rPr>
              <w:lastRenderedPageBreak/>
              <w:t>1(A-100%);54(T-100%);56(A-99%);57(A-100%);59(T-99%);62(T-99%);63(C-99%);72(G-100%);74(A-100%);87(C-99%,T-14%);88(G-99%);107(C-100%);108(G-61%,A-70%);128(C-83%,T-57%);</w:t>
            </w:r>
          </w:p>
        </w:tc>
        <w:tc>
          <w:tcPr>
            <w:tcW w:w="992" w:type="dxa"/>
            <w:vAlign w:val="center"/>
          </w:tcPr>
          <w:p w14:paraId="7CF9C1D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A;T</w:t>
            </w:r>
            <w:proofErr w:type="gramEnd"/>
            <w:r>
              <w:rPr>
                <w:rFonts w:ascii="Times New Roman" w:hAnsi="Times New Roman" w:cs="Times New Roman"/>
                <w:color w:val="000000"/>
                <w:sz w:val="18"/>
                <w:szCs w:val="18"/>
              </w:rPr>
              <w:t>/C;G;G;C;A;G;A;T;A;A;</w:t>
            </w:r>
            <w:r>
              <w:rPr>
                <w:rFonts w:ascii="Times New Roman" w:hAnsi="Times New Roman" w:cs="Times New Roman"/>
                <w:color w:val="000000"/>
                <w:sz w:val="18"/>
                <w:szCs w:val="18"/>
              </w:rPr>
              <w:lastRenderedPageBreak/>
              <w:t>T;T;C;G;A;C;G;C;A/G;T/C</w:t>
            </w:r>
          </w:p>
        </w:tc>
        <w:tc>
          <w:tcPr>
            <w:tcW w:w="851" w:type="dxa"/>
            <w:vAlign w:val="center"/>
          </w:tcPr>
          <w:p w14:paraId="148E06F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A;T</w:t>
            </w:r>
            <w:proofErr w:type="gramEnd"/>
            <w:r>
              <w:rPr>
                <w:rFonts w:ascii="Times New Roman" w:hAnsi="Times New Roman" w:cs="Times New Roman"/>
                <w:color w:val="000000"/>
                <w:sz w:val="18"/>
                <w:szCs w:val="18"/>
              </w:rPr>
              <w:t>;G;G;C;A;G;A;T;</w:t>
            </w:r>
            <w:r>
              <w:rPr>
                <w:rFonts w:ascii="Times New Roman" w:hAnsi="Times New Roman" w:cs="Times New Roman"/>
                <w:color w:val="000000"/>
                <w:sz w:val="18"/>
                <w:szCs w:val="18"/>
              </w:rPr>
              <w:lastRenderedPageBreak/>
              <w:t>A;A;T;T;C;G;A;C;G;C;G;C</w:t>
            </w:r>
          </w:p>
        </w:tc>
      </w:tr>
      <w:tr w:rsidR="00CA1BF0" w14:paraId="0B3430A5" w14:textId="77777777">
        <w:tblPrEx>
          <w:tblCellMar>
            <w:left w:w="108" w:type="dxa"/>
            <w:right w:w="108" w:type="dxa"/>
          </w:tblCellMar>
        </w:tblPrEx>
        <w:trPr>
          <w:trHeight w:val="20"/>
        </w:trPr>
        <w:tc>
          <w:tcPr>
            <w:tcW w:w="851" w:type="dxa"/>
            <w:shd w:val="clear" w:color="auto" w:fill="auto"/>
            <w:vAlign w:val="center"/>
          </w:tcPr>
          <w:p w14:paraId="2BD0112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330</w:t>
            </w:r>
          </w:p>
        </w:tc>
        <w:tc>
          <w:tcPr>
            <w:tcW w:w="851" w:type="dxa"/>
            <w:shd w:val="clear" w:color="auto" w:fill="auto"/>
            <w:vAlign w:val="center"/>
          </w:tcPr>
          <w:p w14:paraId="682E53F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5457116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CAAAAGGATACATTCTTTGGGGGAC</w:t>
            </w:r>
          </w:p>
        </w:tc>
        <w:tc>
          <w:tcPr>
            <w:tcW w:w="1701" w:type="dxa"/>
            <w:shd w:val="clear" w:color="auto" w:fill="auto"/>
            <w:vAlign w:val="center"/>
          </w:tcPr>
          <w:p w14:paraId="2B446A6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ATGATCCAGCAGAACAATACGTACA</w:t>
            </w:r>
          </w:p>
        </w:tc>
        <w:tc>
          <w:tcPr>
            <w:tcW w:w="2551" w:type="dxa"/>
            <w:vAlign w:val="center"/>
          </w:tcPr>
          <w:p w14:paraId="7AB1AE4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61(C-59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-75%);90(A-29%,G-99%);98(C-75%,T-59%);148(C-98%,T-12%);202(C-39%,T-96%);</w:t>
            </w:r>
          </w:p>
        </w:tc>
        <w:tc>
          <w:tcPr>
            <w:tcW w:w="992" w:type="dxa"/>
            <w:vAlign w:val="center"/>
          </w:tcPr>
          <w:p w14:paraId="0D78C07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/A;T/C;C;T</w:t>
            </w:r>
          </w:p>
        </w:tc>
        <w:tc>
          <w:tcPr>
            <w:tcW w:w="851" w:type="dxa"/>
            <w:vAlign w:val="center"/>
          </w:tcPr>
          <w:p w14:paraId="6C7CCF9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;C;C;C/T</w:t>
            </w:r>
          </w:p>
        </w:tc>
      </w:tr>
      <w:tr w:rsidR="00CA1BF0" w14:paraId="09AF40FC" w14:textId="77777777">
        <w:tblPrEx>
          <w:tblCellMar>
            <w:left w:w="108" w:type="dxa"/>
            <w:right w:w="108" w:type="dxa"/>
          </w:tblCellMar>
        </w:tblPrEx>
        <w:trPr>
          <w:trHeight w:val="20"/>
        </w:trPr>
        <w:tc>
          <w:tcPr>
            <w:tcW w:w="851" w:type="dxa"/>
            <w:shd w:val="clear" w:color="auto" w:fill="auto"/>
            <w:vAlign w:val="center"/>
          </w:tcPr>
          <w:p w14:paraId="6C3ACF2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331</w:t>
            </w:r>
          </w:p>
        </w:tc>
        <w:tc>
          <w:tcPr>
            <w:tcW w:w="851" w:type="dxa"/>
            <w:shd w:val="clear" w:color="auto" w:fill="auto"/>
            <w:vAlign w:val="center"/>
          </w:tcPr>
          <w:p w14:paraId="272AFC1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3716CDA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AATTGTGATTTCAGCTGAACGAGTT</w:t>
            </w:r>
          </w:p>
        </w:tc>
        <w:tc>
          <w:tcPr>
            <w:tcW w:w="1701" w:type="dxa"/>
            <w:shd w:val="clear" w:color="auto" w:fill="auto"/>
            <w:vAlign w:val="center"/>
          </w:tcPr>
          <w:p w14:paraId="00DCA02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GGAGAACAGCGTCGAAAACAAG</w:t>
            </w:r>
          </w:p>
        </w:tc>
        <w:tc>
          <w:tcPr>
            <w:tcW w:w="2551" w:type="dxa"/>
            <w:vAlign w:val="center"/>
          </w:tcPr>
          <w:p w14:paraId="2AF947F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80(A-45%,T-77%);93(A-32%,T-89%);102(C-97%,T-8%);105(C-72%,T-51%);125(C-99%);136(C-66%,T-56%);137(G-76%,T-42%);166(C-9%,T-97%);175(G-32%,T-89%);177(C-32%,T-89%);</w:t>
            </w:r>
          </w:p>
        </w:tc>
        <w:tc>
          <w:tcPr>
            <w:tcW w:w="992" w:type="dxa"/>
            <w:vAlign w:val="center"/>
          </w:tcPr>
          <w:p w14:paraId="3849DCD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/A;C;T/C;C;T/C;G;T;G/T;C/T</w:t>
            </w:r>
          </w:p>
        </w:tc>
        <w:tc>
          <w:tcPr>
            <w:tcW w:w="851" w:type="dxa"/>
            <w:vAlign w:val="center"/>
          </w:tcPr>
          <w:p w14:paraId="04AA05D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;C;C;C;C;T;T;T;T</w:t>
            </w:r>
          </w:p>
        </w:tc>
      </w:tr>
      <w:tr w:rsidR="00CA1BF0" w14:paraId="2656A4CA" w14:textId="77777777">
        <w:tblPrEx>
          <w:tblCellMar>
            <w:left w:w="108" w:type="dxa"/>
            <w:right w:w="108" w:type="dxa"/>
          </w:tblCellMar>
        </w:tblPrEx>
        <w:trPr>
          <w:trHeight w:val="20"/>
        </w:trPr>
        <w:tc>
          <w:tcPr>
            <w:tcW w:w="851" w:type="dxa"/>
            <w:shd w:val="clear" w:color="auto" w:fill="auto"/>
            <w:vAlign w:val="center"/>
          </w:tcPr>
          <w:p w14:paraId="235CAD4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332</w:t>
            </w:r>
          </w:p>
        </w:tc>
        <w:tc>
          <w:tcPr>
            <w:tcW w:w="851" w:type="dxa"/>
            <w:shd w:val="clear" w:color="auto" w:fill="auto"/>
            <w:vAlign w:val="center"/>
          </w:tcPr>
          <w:p w14:paraId="357083A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3877E8C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TTATCTGGGTATGCGAGAGTCAATC</w:t>
            </w:r>
          </w:p>
        </w:tc>
        <w:tc>
          <w:tcPr>
            <w:tcW w:w="1701" w:type="dxa"/>
            <w:shd w:val="clear" w:color="auto" w:fill="auto"/>
            <w:vAlign w:val="center"/>
          </w:tcPr>
          <w:p w14:paraId="6B2AC45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CATACGGTTGAGTGTTTGAAGATGT</w:t>
            </w:r>
          </w:p>
        </w:tc>
        <w:tc>
          <w:tcPr>
            <w:tcW w:w="2551" w:type="dxa"/>
            <w:vAlign w:val="center"/>
          </w:tcPr>
          <w:p w14:paraId="62BBC6A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C-64%,T-89%);54(A-64%,T-89%);55(A-64%,T-89%);56(C-65%,T-89%);64(C-89%,T-64%);89(G-100%);100(G-100%);115(A-73%,G-7%,T-78%);119(C-100%);131(A-100%);138(G-100%);139(C-100%);148(G-100%);192(T-100%);193(G-11%,A-90%);194(T-99%);197(C-98%,T-7%);208(C-89%,T-64%);209(T-100%);212(G-10%,C-93%);213(A-10%,G-93%);216(G-100%);217(G-100%);227(T-100%);</w:t>
            </w:r>
          </w:p>
        </w:tc>
        <w:tc>
          <w:tcPr>
            <w:tcW w:w="992" w:type="dxa"/>
            <w:vAlign w:val="center"/>
          </w:tcPr>
          <w:p w14:paraId="58BFD3C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/T;T/A;C/T;T/C;G;G;A/T;C;A;G;C;G;T;A;T;C;T/C;T;C;G;G;G;T</w:t>
            </w:r>
          </w:p>
        </w:tc>
        <w:tc>
          <w:tcPr>
            <w:tcW w:w="851" w:type="dxa"/>
            <w:vAlign w:val="center"/>
          </w:tcPr>
          <w:p w14:paraId="522D139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/T;T/A;T/C;T/C;G;G;T/A;C;A;G;C;G;T;A;T;C;C/T;T;C;G;G;G;T</w:t>
            </w:r>
          </w:p>
        </w:tc>
      </w:tr>
      <w:tr w:rsidR="00CA1BF0" w14:paraId="75CC0D9B" w14:textId="77777777">
        <w:tblPrEx>
          <w:tblCellMar>
            <w:left w:w="108" w:type="dxa"/>
            <w:right w:w="108" w:type="dxa"/>
          </w:tblCellMar>
        </w:tblPrEx>
        <w:trPr>
          <w:trHeight w:val="20"/>
        </w:trPr>
        <w:tc>
          <w:tcPr>
            <w:tcW w:w="851" w:type="dxa"/>
            <w:shd w:val="clear" w:color="auto" w:fill="auto"/>
            <w:vAlign w:val="center"/>
          </w:tcPr>
          <w:p w14:paraId="64FC8DA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333</w:t>
            </w:r>
          </w:p>
        </w:tc>
        <w:tc>
          <w:tcPr>
            <w:tcW w:w="851" w:type="dxa"/>
            <w:shd w:val="clear" w:color="auto" w:fill="auto"/>
            <w:vAlign w:val="center"/>
          </w:tcPr>
          <w:p w14:paraId="47D4442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35481E6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ACGATGGACGAGAAATAAACACATG</w:t>
            </w:r>
          </w:p>
        </w:tc>
        <w:tc>
          <w:tcPr>
            <w:tcW w:w="1701" w:type="dxa"/>
            <w:shd w:val="clear" w:color="auto" w:fill="auto"/>
            <w:vAlign w:val="center"/>
          </w:tcPr>
          <w:p w14:paraId="2AC34E2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TTGTGGTTATCCGGATTGTTCCT</w:t>
            </w:r>
          </w:p>
        </w:tc>
        <w:tc>
          <w:tcPr>
            <w:tcW w:w="2551" w:type="dxa"/>
            <w:vAlign w:val="center"/>
          </w:tcPr>
          <w:p w14:paraId="2199135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G-51%,C-78%);44(C-99%);49(C-100%);52(A-100%);54(C-98%,T-52%);60(A-100%);77(A-41%,G-78%);84(G-6%,A-98%);102(G-100%);112(C-78%,T-51%);117(C-51%,T-75%);128(A-100%);129(T-100%);132(C-100%);142(G-48%,A-78%);143(G-99%);146(G-100%);197(G-51%,A-78%);204(A-25%,G-78%);208(T-86%);211(C-78%,T-34%);222(A-27%,G-98%);</w:t>
            </w:r>
          </w:p>
        </w:tc>
        <w:tc>
          <w:tcPr>
            <w:tcW w:w="992" w:type="dxa"/>
            <w:vAlign w:val="center"/>
          </w:tcPr>
          <w:p w14:paraId="0888CCA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;C;A;T/C;A;G;A;G;C;T;A;T;C;A;G;G;A;G;T;C;G</w:t>
            </w:r>
          </w:p>
        </w:tc>
        <w:tc>
          <w:tcPr>
            <w:tcW w:w="851" w:type="dxa"/>
            <w:vAlign w:val="center"/>
          </w:tcPr>
          <w:p w14:paraId="031FCB6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;C;A;T/C;A;G;A;G;C;T;A;T;C;A;G;G;A;G;T;C;G</w:t>
            </w:r>
          </w:p>
        </w:tc>
      </w:tr>
      <w:tr w:rsidR="00CA1BF0" w14:paraId="3F2D5406" w14:textId="77777777">
        <w:tblPrEx>
          <w:tblCellMar>
            <w:left w:w="108" w:type="dxa"/>
            <w:right w:w="108" w:type="dxa"/>
          </w:tblCellMar>
        </w:tblPrEx>
        <w:trPr>
          <w:trHeight w:val="20"/>
        </w:trPr>
        <w:tc>
          <w:tcPr>
            <w:tcW w:w="851" w:type="dxa"/>
            <w:shd w:val="clear" w:color="auto" w:fill="auto"/>
            <w:vAlign w:val="center"/>
          </w:tcPr>
          <w:p w14:paraId="3032DA9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334</w:t>
            </w:r>
          </w:p>
        </w:tc>
        <w:tc>
          <w:tcPr>
            <w:tcW w:w="851" w:type="dxa"/>
            <w:shd w:val="clear" w:color="auto" w:fill="auto"/>
            <w:vAlign w:val="center"/>
          </w:tcPr>
          <w:p w14:paraId="29F79C4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1B32509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ACACATCAGAGTCACTTACTTGTCA</w:t>
            </w:r>
          </w:p>
        </w:tc>
        <w:tc>
          <w:tcPr>
            <w:tcW w:w="1701" w:type="dxa"/>
            <w:shd w:val="clear" w:color="auto" w:fill="auto"/>
            <w:vAlign w:val="center"/>
          </w:tcPr>
          <w:p w14:paraId="7449942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GCGCTATTAGGAGATCTCGTTCAAT</w:t>
            </w:r>
          </w:p>
        </w:tc>
        <w:tc>
          <w:tcPr>
            <w:tcW w:w="2551" w:type="dxa"/>
            <w:vAlign w:val="center"/>
          </w:tcPr>
          <w:p w14:paraId="45C689D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49(A-100%);63(A-19%,G-90%);66(C-100%);72(A-99%);81(G-19%,A-90%);90(A-19%,G-90%);116(G-8%,C-100%);119(G-100%);140(C-99%);149(A-74%,G-85%);197(T-100%);</w:t>
            </w:r>
          </w:p>
        </w:tc>
        <w:tc>
          <w:tcPr>
            <w:tcW w:w="992" w:type="dxa"/>
            <w:vAlign w:val="center"/>
          </w:tcPr>
          <w:p w14:paraId="6CA2005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;C;A;A;G;C;G;C;G/A;T</w:t>
            </w:r>
          </w:p>
        </w:tc>
        <w:tc>
          <w:tcPr>
            <w:tcW w:w="851" w:type="dxa"/>
            <w:vAlign w:val="center"/>
          </w:tcPr>
          <w:p w14:paraId="1DF445F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;C;A;A;G;C;G;C;G/A;T</w:t>
            </w:r>
          </w:p>
        </w:tc>
      </w:tr>
      <w:tr w:rsidR="00CA1BF0" w14:paraId="0CB44861" w14:textId="77777777">
        <w:tblPrEx>
          <w:tblCellMar>
            <w:left w:w="108" w:type="dxa"/>
            <w:right w:w="108" w:type="dxa"/>
          </w:tblCellMar>
        </w:tblPrEx>
        <w:trPr>
          <w:trHeight w:val="20"/>
        </w:trPr>
        <w:tc>
          <w:tcPr>
            <w:tcW w:w="851" w:type="dxa"/>
            <w:shd w:val="clear" w:color="auto" w:fill="auto"/>
            <w:vAlign w:val="center"/>
          </w:tcPr>
          <w:p w14:paraId="48FD399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335</w:t>
            </w:r>
          </w:p>
        </w:tc>
        <w:tc>
          <w:tcPr>
            <w:tcW w:w="851" w:type="dxa"/>
            <w:shd w:val="clear" w:color="auto" w:fill="auto"/>
            <w:vAlign w:val="center"/>
          </w:tcPr>
          <w:p w14:paraId="3597B77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1866270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TCAAGATGTGTTCTCGAGTCTGTAG</w:t>
            </w:r>
          </w:p>
        </w:tc>
        <w:tc>
          <w:tcPr>
            <w:tcW w:w="1701" w:type="dxa"/>
            <w:shd w:val="clear" w:color="auto" w:fill="auto"/>
            <w:vAlign w:val="center"/>
          </w:tcPr>
          <w:p w14:paraId="21F2EB8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ATTAACCAAGTAAGAGCAGAGAGGG</w:t>
            </w:r>
          </w:p>
        </w:tc>
        <w:tc>
          <w:tcPr>
            <w:tcW w:w="2551" w:type="dxa"/>
            <w:vAlign w:val="center"/>
          </w:tcPr>
          <w:p w14:paraId="7F41E97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40(G-100%);49(C-100%);50(G-99%);65(A-99%);82(C-99%);83(A-24%,G-93%);95(G-29%,A-91%);97(G-100%);99(C-100%);104(G-24%,A-92%);105(C-100%);107(A-99%);109(G-24%,A-93%);116(G-24%,A-93%);124(C-97%,T-54%);127(G-24%,A-</w:t>
            </w:r>
            <w:r>
              <w:rPr>
                <w:rFonts w:ascii="Times New Roman" w:hAnsi="Times New Roman" w:cs="Times New Roman"/>
                <w:color w:val="000000"/>
                <w:sz w:val="18"/>
                <w:szCs w:val="18"/>
              </w:rPr>
              <w:lastRenderedPageBreak/>
              <w:t>93%);129(G-24%,A-93%);133(C-100%);135(C-93%,T-24%);136(A-16%,G-98%);141(G-100%);153(C-100%);154(G-100%);158(A-91%,T-29%);160(G-24%,A-93%);164(C-99%);166(T-99%);173(G-30%,A-91%);176(C-92%,T-25%);177(G-30%,A-91%);182(C-29%,T-91%);184(G-99%);194(G-90%,T-29%);201(C-100%,T-21%);202(G-100%);206(G-100%);208(G-30%,A-91%);213(A-24%,G-93%);217(A-35%,G-91%);221(T-99%);</w:t>
            </w:r>
          </w:p>
        </w:tc>
        <w:tc>
          <w:tcPr>
            <w:tcW w:w="992" w:type="dxa"/>
            <w:vAlign w:val="center"/>
          </w:tcPr>
          <w:p w14:paraId="1EA745A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G;C</w:t>
            </w:r>
            <w:proofErr w:type="gramEnd"/>
            <w:r>
              <w:rPr>
                <w:rFonts w:ascii="Times New Roman" w:hAnsi="Times New Roman" w:cs="Times New Roman"/>
                <w:color w:val="000000"/>
                <w:sz w:val="18"/>
                <w:szCs w:val="18"/>
              </w:rPr>
              <w:t>;G;A;C;G;A;G;C;A;C;A;A;A;C;A;A;C;C;G/A;G;C;G;A;A;C;T;A;C;A;T;</w:t>
            </w:r>
            <w:r>
              <w:rPr>
                <w:rFonts w:ascii="Times New Roman" w:hAnsi="Times New Roman" w:cs="Times New Roman"/>
                <w:color w:val="000000"/>
                <w:sz w:val="18"/>
                <w:szCs w:val="18"/>
              </w:rPr>
              <w:lastRenderedPageBreak/>
              <w:t>G;G;C;G;G;A;G;G;T</w:t>
            </w:r>
          </w:p>
        </w:tc>
        <w:tc>
          <w:tcPr>
            <w:tcW w:w="851" w:type="dxa"/>
            <w:vAlign w:val="center"/>
          </w:tcPr>
          <w:p w14:paraId="1227675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G;C</w:t>
            </w:r>
            <w:proofErr w:type="gramEnd"/>
            <w:r>
              <w:rPr>
                <w:rFonts w:ascii="Times New Roman" w:hAnsi="Times New Roman" w:cs="Times New Roman"/>
                <w:color w:val="000000"/>
                <w:sz w:val="18"/>
                <w:szCs w:val="18"/>
              </w:rPr>
              <w:t>;G;A;C;G;A;G;C;A;C;A;A;A;C/T;A;A;C;C;G;G;C;G;</w:t>
            </w:r>
            <w:r>
              <w:rPr>
                <w:rFonts w:ascii="Times New Roman" w:hAnsi="Times New Roman" w:cs="Times New Roman"/>
                <w:color w:val="000000"/>
                <w:sz w:val="18"/>
                <w:szCs w:val="18"/>
              </w:rPr>
              <w:lastRenderedPageBreak/>
              <w:t>A;A;C;T;A;C;A;T;G;G;C;G;G;A;G;G;T</w:t>
            </w:r>
          </w:p>
        </w:tc>
      </w:tr>
      <w:tr w:rsidR="00CA1BF0" w14:paraId="6BDD947E" w14:textId="77777777">
        <w:tblPrEx>
          <w:tblCellMar>
            <w:left w:w="108" w:type="dxa"/>
            <w:right w:w="108" w:type="dxa"/>
          </w:tblCellMar>
        </w:tblPrEx>
        <w:trPr>
          <w:trHeight w:val="20"/>
        </w:trPr>
        <w:tc>
          <w:tcPr>
            <w:tcW w:w="851" w:type="dxa"/>
            <w:shd w:val="clear" w:color="auto" w:fill="auto"/>
            <w:vAlign w:val="center"/>
          </w:tcPr>
          <w:p w14:paraId="7B49678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336</w:t>
            </w:r>
          </w:p>
        </w:tc>
        <w:tc>
          <w:tcPr>
            <w:tcW w:w="851" w:type="dxa"/>
            <w:shd w:val="clear" w:color="auto" w:fill="auto"/>
            <w:vAlign w:val="center"/>
          </w:tcPr>
          <w:p w14:paraId="4A16CD3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67CC736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TTGTTGTATGGACACATATACCTGT</w:t>
            </w:r>
          </w:p>
        </w:tc>
        <w:tc>
          <w:tcPr>
            <w:tcW w:w="1701" w:type="dxa"/>
            <w:shd w:val="clear" w:color="auto" w:fill="auto"/>
            <w:vAlign w:val="center"/>
          </w:tcPr>
          <w:p w14:paraId="297412E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TCCAAAGAGGATTCGAGATATGAGC</w:t>
            </w:r>
          </w:p>
        </w:tc>
        <w:tc>
          <w:tcPr>
            <w:tcW w:w="2551" w:type="dxa"/>
            <w:vAlign w:val="center"/>
          </w:tcPr>
          <w:p w14:paraId="6505211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T-100%);46(C-7%,T-97%);48(A-100%);52(C-99%);57(C-99%);58(C-37%,T-82%);59(A-7%,G-97%);61(T-99%);62(G-100%);67(A-100%);69(C-99%);70(A-100%);75(T-98%);77(A-99%);78(G-28%,A-85%);81(T-100%);88(G-98%);93(T-99%);98(G-100%);100(C-99%);101(C-5%,T-97%);103(A-5%,G-97%);104(A-99%);105(G-99%);106(A-99%);107(A-99%);109(T-100%);111(T-100%);112(G-11%,C-100%);114(T-88%);115(T-88%);121(T-86%);122(G-11%,T-99%);123(C-12%,T-99%);125(C-11%,A-99%);131(C-99%,T-11%);132(G-11%,C-99%);135(G-11%,C-99%);143(A-5%,T-97%);148(G-99%);149(T-100%);153(T-99%);155(T-100%);160(C-99%,T-5%);176(T-100%);181(A-76%,G-92%);182(T-99%);191(C-100%);196(G-100%);200(C-100%);212(A-100%);218(C-99%);</w:t>
            </w:r>
          </w:p>
        </w:tc>
        <w:tc>
          <w:tcPr>
            <w:tcW w:w="992" w:type="dxa"/>
            <w:vAlign w:val="center"/>
          </w:tcPr>
          <w:p w14:paraId="10D484D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T;T;A;C;C;T;G;T;G;A;C;A;T;A;A;T;G;T;G;C;T;G;A;G;A;A;T;T;C;T;T;T;T;T;A;C;C;C;T;G;T;T;T;C;T;A/G;T;C;G;C;A;C</w:t>
            </w:r>
          </w:p>
        </w:tc>
        <w:tc>
          <w:tcPr>
            <w:tcW w:w="851" w:type="dxa"/>
            <w:vAlign w:val="center"/>
          </w:tcPr>
          <w:p w14:paraId="43FA13F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T;T;A;C;C;T;G;T;G;A;C;A;T;A;A;T;G;T;G;C;T;G;A;G;A;A;T;T;C;T;T;T;T;T;A;C;C;C;T;G;T;T;T;C;T;A/G;T;C;G;C;A;C</w:t>
            </w:r>
          </w:p>
        </w:tc>
      </w:tr>
      <w:tr w:rsidR="00CA1BF0" w14:paraId="20934D60" w14:textId="77777777">
        <w:tblPrEx>
          <w:tblCellMar>
            <w:left w:w="108" w:type="dxa"/>
            <w:right w:w="108" w:type="dxa"/>
          </w:tblCellMar>
        </w:tblPrEx>
        <w:trPr>
          <w:trHeight w:val="20"/>
        </w:trPr>
        <w:tc>
          <w:tcPr>
            <w:tcW w:w="851" w:type="dxa"/>
            <w:shd w:val="clear" w:color="auto" w:fill="auto"/>
            <w:vAlign w:val="center"/>
          </w:tcPr>
          <w:p w14:paraId="2E969FD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337</w:t>
            </w:r>
          </w:p>
        </w:tc>
        <w:tc>
          <w:tcPr>
            <w:tcW w:w="851" w:type="dxa"/>
            <w:shd w:val="clear" w:color="auto" w:fill="auto"/>
            <w:vAlign w:val="center"/>
          </w:tcPr>
          <w:p w14:paraId="637E842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07A1650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AATAGGAGAGCACAAGTCACCCTC</w:t>
            </w:r>
          </w:p>
        </w:tc>
        <w:tc>
          <w:tcPr>
            <w:tcW w:w="1701" w:type="dxa"/>
            <w:shd w:val="clear" w:color="auto" w:fill="auto"/>
            <w:vAlign w:val="center"/>
          </w:tcPr>
          <w:p w14:paraId="55AC82B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TCATAATGGTTCTCTGTAGCCTCTG</w:t>
            </w:r>
          </w:p>
        </w:tc>
        <w:tc>
          <w:tcPr>
            <w:tcW w:w="2551" w:type="dxa"/>
            <w:vAlign w:val="center"/>
          </w:tcPr>
          <w:p w14:paraId="5620B9B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55(T-100%);79(C-90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-34%);88(C-99%);92(G-99%);143(G-41%,A-76%);155(A-100%);174(G-5%,C-95%);177(A-100%,T-8%);</w:t>
            </w:r>
          </w:p>
        </w:tc>
        <w:tc>
          <w:tcPr>
            <w:tcW w:w="992" w:type="dxa"/>
            <w:vAlign w:val="center"/>
          </w:tcPr>
          <w:p w14:paraId="40829E7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;C;G;A;A;C;A</w:t>
            </w:r>
          </w:p>
        </w:tc>
        <w:tc>
          <w:tcPr>
            <w:tcW w:w="851" w:type="dxa"/>
            <w:vAlign w:val="center"/>
          </w:tcPr>
          <w:p w14:paraId="6E0713E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;C;G;A;A;C;A</w:t>
            </w:r>
          </w:p>
        </w:tc>
      </w:tr>
      <w:tr w:rsidR="00CA1BF0" w14:paraId="5744E226" w14:textId="77777777">
        <w:tblPrEx>
          <w:tblCellMar>
            <w:left w:w="108" w:type="dxa"/>
            <w:right w:w="108" w:type="dxa"/>
          </w:tblCellMar>
        </w:tblPrEx>
        <w:trPr>
          <w:trHeight w:val="20"/>
        </w:trPr>
        <w:tc>
          <w:tcPr>
            <w:tcW w:w="851" w:type="dxa"/>
            <w:shd w:val="clear" w:color="auto" w:fill="auto"/>
            <w:vAlign w:val="center"/>
          </w:tcPr>
          <w:p w14:paraId="4E0C283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338</w:t>
            </w:r>
          </w:p>
        </w:tc>
        <w:tc>
          <w:tcPr>
            <w:tcW w:w="851" w:type="dxa"/>
            <w:shd w:val="clear" w:color="auto" w:fill="auto"/>
            <w:vAlign w:val="center"/>
          </w:tcPr>
          <w:p w14:paraId="4370166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3E19603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ACGATGAAGAAGACCAAGCTAGATT</w:t>
            </w:r>
          </w:p>
        </w:tc>
        <w:tc>
          <w:tcPr>
            <w:tcW w:w="1701" w:type="dxa"/>
            <w:shd w:val="clear" w:color="auto" w:fill="auto"/>
            <w:vAlign w:val="center"/>
          </w:tcPr>
          <w:p w14:paraId="6E8DDBA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GTGACACCAACAGTTTTAGACTTCC</w:t>
            </w:r>
          </w:p>
        </w:tc>
        <w:tc>
          <w:tcPr>
            <w:tcW w:w="2551" w:type="dxa"/>
            <w:vAlign w:val="center"/>
          </w:tcPr>
          <w:p w14:paraId="53315BA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41(C-99%);62(C-98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-8%);78(G-100%);92(C-37%,T-86%);101(C-100%);</w:t>
            </w:r>
          </w:p>
        </w:tc>
        <w:tc>
          <w:tcPr>
            <w:tcW w:w="992" w:type="dxa"/>
            <w:vAlign w:val="center"/>
          </w:tcPr>
          <w:p w14:paraId="2797085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;G;T;C</w:t>
            </w:r>
          </w:p>
        </w:tc>
        <w:tc>
          <w:tcPr>
            <w:tcW w:w="851" w:type="dxa"/>
            <w:vAlign w:val="center"/>
          </w:tcPr>
          <w:p w14:paraId="6827BB2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;G;T;C</w:t>
            </w:r>
          </w:p>
        </w:tc>
      </w:tr>
      <w:tr w:rsidR="00CA1BF0" w14:paraId="7A6E082C" w14:textId="77777777">
        <w:tblPrEx>
          <w:tblCellMar>
            <w:left w:w="108" w:type="dxa"/>
            <w:right w:w="108" w:type="dxa"/>
          </w:tblCellMar>
        </w:tblPrEx>
        <w:trPr>
          <w:trHeight w:val="20"/>
        </w:trPr>
        <w:tc>
          <w:tcPr>
            <w:tcW w:w="851" w:type="dxa"/>
            <w:shd w:val="clear" w:color="auto" w:fill="auto"/>
            <w:vAlign w:val="center"/>
          </w:tcPr>
          <w:p w14:paraId="08A4B11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339</w:t>
            </w:r>
          </w:p>
        </w:tc>
        <w:tc>
          <w:tcPr>
            <w:tcW w:w="851" w:type="dxa"/>
            <w:shd w:val="clear" w:color="auto" w:fill="auto"/>
            <w:vAlign w:val="center"/>
          </w:tcPr>
          <w:p w14:paraId="312B48D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6495B5B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CAGCAGTAGACATCTCTGCAAATG</w:t>
            </w:r>
          </w:p>
        </w:tc>
        <w:tc>
          <w:tcPr>
            <w:tcW w:w="1701" w:type="dxa"/>
            <w:shd w:val="clear" w:color="auto" w:fill="auto"/>
            <w:vAlign w:val="center"/>
          </w:tcPr>
          <w:p w14:paraId="5E684ED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CCGTTCGTTGATTCTTCTGTAGTAA</w:t>
            </w:r>
          </w:p>
        </w:tc>
        <w:tc>
          <w:tcPr>
            <w:tcW w:w="2551" w:type="dxa"/>
            <w:vAlign w:val="center"/>
          </w:tcPr>
          <w:p w14:paraId="62A5A4D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37(C-100%);39(C-98%);43(A-100%);108(A-100%);113(G-43%,T-78%);122(G-41%,A-81%);128(A-43%,T-78%);149(A-41%,C-81%);153(C-41%,T-81%);155(A-14%,C-30%,G-78%);158(C-43%,T-78%);161(C-81%,T-41%);186(C-100%);187(A-99%);189(C-81%,T-41%);200(G-41%,A-81%);202(A-41%,G-81</w:t>
            </w:r>
            <w:r>
              <w:rPr>
                <w:rFonts w:ascii="Times New Roman" w:hAnsi="Times New Roman" w:cs="Times New Roman"/>
                <w:color w:val="000000"/>
                <w:sz w:val="18"/>
                <w:szCs w:val="18"/>
              </w:rPr>
              <w:lastRenderedPageBreak/>
              <w:t>%);213(A-41%,T-81%);215(T-98%);224(A-7%,G-99%);226(C-100%);</w:t>
            </w:r>
          </w:p>
        </w:tc>
        <w:tc>
          <w:tcPr>
            <w:tcW w:w="992" w:type="dxa"/>
            <w:vAlign w:val="center"/>
          </w:tcPr>
          <w:p w14:paraId="07B2777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;A;A;T;A;T;C;T;G;T;C;C;A;C;A;G;T;T;G;C</w:t>
            </w:r>
          </w:p>
        </w:tc>
        <w:tc>
          <w:tcPr>
            <w:tcW w:w="851" w:type="dxa"/>
            <w:vAlign w:val="center"/>
          </w:tcPr>
          <w:p w14:paraId="649D1CF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;A;A;T;A;T;C;T;G;T;C;C;A;C;A;G;T;T;G;C</w:t>
            </w:r>
          </w:p>
        </w:tc>
      </w:tr>
      <w:tr w:rsidR="00CA1BF0" w14:paraId="52D17E78" w14:textId="77777777">
        <w:tblPrEx>
          <w:tblCellMar>
            <w:left w:w="108" w:type="dxa"/>
            <w:right w:w="108" w:type="dxa"/>
          </w:tblCellMar>
        </w:tblPrEx>
        <w:trPr>
          <w:trHeight w:val="20"/>
        </w:trPr>
        <w:tc>
          <w:tcPr>
            <w:tcW w:w="851" w:type="dxa"/>
            <w:shd w:val="clear" w:color="auto" w:fill="auto"/>
            <w:vAlign w:val="center"/>
          </w:tcPr>
          <w:p w14:paraId="6A3C804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340</w:t>
            </w:r>
          </w:p>
        </w:tc>
        <w:tc>
          <w:tcPr>
            <w:tcW w:w="851" w:type="dxa"/>
            <w:shd w:val="clear" w:color="auto" w:fill="auto"/>
            <w:vAlign w:val="center"/>
          </w:tcPr>
          <w:p w14:paraId="2E1162F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6C0F0C7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ATACTCAATTGCCGATCCTCATTTG</w:t>
            </w:r>
          </w:p>
        </w:tc>
        <w:tc>
          <w:tcPr>
            <w:tcW w:w="1701" w:type="dxa"/>
            <w:shd w:val="clear" w:color="auto" w:fill="auto"/>
            <w:vAlign w:val="center"/>
          </w:tcPr>
          <w:p w14:paraId="185D8CB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CAGCTTGATCTTTCTTTCACTGTGT</w:t>
            </w:r>
          </w:p>
        </w:tc>
        <w:tc>
          <w:tcPr>
            <w:tcW w:w="2551" w:type="dxa"/>
            <w:vAlign w:val="center"/>
          </w:tcPr>
          <w:p w14:paraId="57ED1D5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48(C-6%,T-99%);65(A-19%,G-93%);70(A-30%,C-85%);73(C-16%,T-95%);77(A-98%);82(G-30%,A-85%);101(C-98%);131(C-100%);140(A-26%,G-89%);146(C-94%,T-24%);149(A-98%);182(C-85%,T-29%);</w:t>
            </w:r>
          </w:p>
        </w:tc>
        <w:tc>
          <w:tcPr>
            <w:tcW w:w="992" w:type="dxa"/>
            <w:vAlign w:val="center"/>
          </w:tcPr>
          <w:p w14:paraId="3E8B043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;C;T;A;A;C;C;G;C;A;C</w:t>
            </w:r>
          </w:p>
        </w:tc>
        <w:tc>
          <w:tcPr>
            <w:tcW w:w="851" w:type="dxa"/>
            <w:vAlign w:val="center"/>
          </w:tcPr>
          <w:p w14:paraId="762DB6F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;C;T;A;A;C;C;G;C;A;C</w:t>
            </w:r>
          </w:p>
        </w:tc>
      </w:tr>
      <w:tr w:rsidR="00CA1BF0" w14:paraId="2BB8C5F2" w14:textId="77777777">
        <w:tblPrEx>
          <w:tblCellMar>
            <w:left w:w="108" w:type="dxa"/>
            <w:right w:w="108" w:type="dxa"/>
          </w:tblCellMar>
        </w:tblPrEx>
        <w:trPr>
          <w:trHeight w:val="20"/>
        </w:trPr>
        <w:tc>
          <w:tcPr>
            <w:tcW w:w="851" w:type="dxa"/>
            <w:shd w:val="clear" w:color="auto" w:fill="auto"/>
            <w:vAlign w:val="center"/>
          </w:tcPr>
          <w:p w14:paraId="49ED9FC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341</w:t>
            </w:r>
          </w:p>
        </w:tc>
        <w:tc>
          <w:tcPr>
            <w:tcW w:w="851" w:type="dxa"/>
            <w:shd w:val="clear" w:color="auto" w:fill="auto"/>
            <w:vAlign w:val="center"/>
          </w:tcPr>
          <w:p w14:paraId="3C177B7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LSDU01000024</w:t>
            </w:r>
          </w:p>
        </w:tc>
        <w:tc>
          <w:tcPr>
            <w:tcW w:w="1701" w:type="dxa"/>
            <w:shd w:val="clear" w:color="auto" w:fill="auto"/>
            <w:vAlign w:val="center"/>
          </w:tcPr>
          <w:p w14:paraId="6BE987A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GCGTATGTGTTGTCGTATATTGACA</w:t>
            </w:r>
          </w:p>
        </w:tc>
        <w:tc>
          <w:tcPr>
            <w:tcW w:w="1701" w:type="dxa"/>
            <w:shd w:val="clear" w:color="auto" w:fill="auto"/>
            <w:vAlign w:val="center"/>
          </w:tcPr>
          <w:p w14:paraId="7907288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CTAACATCGCAGGGTCTCTCTG</w:t>
            </w:r>
          </w:p>
        </w:tc>
        <w:tc>
          <w:tcPr>
            <w:tcW w:w="2551" w:type="dxa"/>
            <w:vAlign w:val="center"/>
          </w:tcPr>
          <w:p w14:paraId="22AAA8B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47(C-99%,T-8%);51(A-97%);53(A-8%,T-99%);63(C-99%,T-8%);84(G-52%,T-66%);85(A-100%);86(C-5%,G-8%,T-96%);92(C-8%,T-99%);96(A-8%,G-99%);99(A-5%,G-97%);144(G-100%);146(C-100%,T-10%);151(G-7%,A-100%);152(G-99%,T-8%);159(A-8%,G-99%);169(C-77%,T-44%);170(C-77%,T-44%);</w:t>
            </w:r>
          </w:p>
        </w:tc>
        <w:tc>
          <w:tcPr>
            <w:tcW w:w="992" w:type="dxa"/>
            <w:vAlign w:val="center"/>
          </w:tcPr>
          <w:p w14:paraId="0817876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;T;C;T;A;T;T;G;G;G;C;A;G;G;C;C</w:t>
            </w:r>
          </w:p>
        </w:tc>
        <w:tc>
          <w:tcPr>
            <w:tcW w:w="851" w:type="dxa"/>
            <w:vAlign w:val="center"/>
          </w:tcPr>
          <w:p w14:paraId="09B2CEE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;T;C;T;A;T;T;G;G;G;C;A;G;G;C;C</w:t>
            </w:r>
          </w:p>
        </w:tc>
      </w:tr>
      <w:tr w:rsidR="00CA1BF0" w14:paraId="1B140F06" w14:textId="77777777">
        <w:tblPrEx>
          <w:tblCellMar>
            <w:left w:w="108" w:type="dxa"/>
            <w:right w:w="108" w:type="dxa"/>
          </w:tblCellMar>
        </w:tblPrEx>
        <w:trPr>
          <w:trHeight w:val="20"/>
        </w:trPr>
        <w:tc>
          <w:tcPr>
            <w:tcW w:w="851" w:type="dxa"/>
            <w:shd w:val="clear" w:color="auto" w:fill="auto"/>
            <w:vAlign w:val="center"/>
          </w:tcPr>
          <w:p w14:paraId="6A8E8DB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342</w:t>
            </w:r>
          </w:p>
        </w:tc>
        <w:tc>
          <w:tcPr>
            <w:tcW w:w="851" w:type="dxa"/>
            <w:shd w:val="clear" w:color="auto" w:fill="auto"/>
            <w:vAlign w:val="center"/>
          </w:tcPr>
          <w:p w14:paraId="79DF4CD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0692D5A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CTCTACAAATATTCCAGCTAACAGAA</w:t>
            </w:r>
          </w:p>
        </w:tc>
        <w:tc>
          <w:tcPr>
            <w:tcW w:w="1701" w:type="dxa"/>
            <w:shd w:val="clear" w:color="auto" w:fill="auto"/>
            <w:vAlign w:val="center"/>
          </w:tcPr>
          <w:p w14:paraId="4A1A43F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CTGTATGTCCCAAAATTCTGCAAGT</w:t>
            </w:r>
          </w:p>
        </w:tc>
        <w:tc>
          <w:tcPr>
            <w:tcW w:w="2551" w:type="dxa"/>
            <w:vAlign w:val="center"/>
          </w:tcPr>
          <w:p w14:paraId="6CAD9F8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38(T-100%);39(G-100%);40(A-99%);50(C-99%);80(T-100%);92(A-99%);129(C-9%,A-93%);138(T-100%);145(C-9%,T-93%);164(A-100%);166(C-100%);179(A-17%,G-93%);198(T-100%);200(C-100%);217(G-99%);</w:t>
            </w:r>
          </w:p>
        </w:tc>
        <w:tc>
          <w:tcPr>
            <w:tcW w:w="992" w:type="dxa"/>
            <w:vAlign w:val="center"/>
          </w:tcPr>
          <w:p w14:paraId="5BCE37F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;A;C;T;A;A;T;T;A;C;G;T;C;G</w:t>
            </w:r>
          </w:p>
        </w:tc>
        <w:tc>
          <w:tcPr>
            <w:tcW w:w="851" w:type="dxa"/>
            <w:vAlign w:val="center"/>
          </w:tcPr>
          <w:p w14:paraId="1144E50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;A;C;T;A;A;T;T;A;C;G;T;C;G</w:t>
            </w:r>
          </w:p>
        </w:tc>
      </w:tr>
      <w:tr w:rsidR="00CA1BF0" w14:paraId="172BE2E2" w14:textId="77777777">
        <w:tblPrEx>
          <w:tblCellMar>
            <w:left w:w="108" w:type="dxa"/>
            <w:right w:w="108" w:type="dxa"/>
          </w:tblCellMar>
        </w:tblPrEx>
        <w:trPr>
          <w:trHeight w:val="20"/>
        </w:trPr>
        <w:tc>
          <w:tcPr>
            <w:tcW w:w="851" w:type="dxa"/>
            <w:shd w:val="clear" w:color="auto" w:fill="auto"/>
            <w:vAlign w:val="center"/>
          </w:tcPr>
          <w:p w14:paraId="6B9110D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343</w:t>
            </w:r>
          </w:p>
        </w:tc>
        <w:tc>
          <w:tcPr>
            <w:tcW w:w="851" w:type="dxa"/>
            <w:shd w:val="clear" w:color="auto" w:fill="auto"/>
            <w:vAlign w:val="center"/>
          </w:tcPr>
          <w:p w14:paraId="3740537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39CEAEA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TAGCTATTGCAACATTCCTCACAAC</w:t>
            </w:r>
          </w:p>
        </w:tc>
        <w:tc>
          <w:tcPr>
            <w:tcW w:w="1701" w:type="dxa"/>
            <w:shd w:val="clear" w:color="auto" w:fill="auto"/>
            <w:vAlign w:val="center"/>
          </w:tcPr>
          <w:p w14:paraId="490F463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CATCTTCACTACTTCAAAACGTGGG</w:t>
            </w:r>
          </w:p>
        </w:tc>
        <w:tc>
          <w:tcPr>
            <w:tcW w:w="2551" w:type="dxa"/>
            <w:vAlign w:val="center"/>
          </w:tcPr>
          <w:p w14:paraId="6A06588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37(C-99%);58(C-99%);97(T-99%);100(C-99%);105(G-99%);113(G-100%);122(C-97%);166(T-97%);176(G-99%);184(C-99%);188(A-38</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-84%);</w:t>
            </w:r>
          </w:p>
        </w:tc>
        <w:tc>
          <w:tcPr>
            <w:tcW w:w="992" w:type="dxa"/>
            <w:vAlign w:val="center"/>
          </w:tcPr>
          <w:p w14:paraId="107EAF4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;T;C;G;G;C;T;G;C;G/A</w:t>
            </w:r>
          </w:p>
        </w:tc>
        <w:tc>
          <w:tcPr>
            <w:tcW w:w="851" w:type="dxa"/>
            <w:vAlign w:val="center"/>
          </w:tcPr>
          <w:p w14:paraId="6717CD4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;T;C;G;G;C;T;G;C;G</w:t>
            </w:r>
          </w:p>
        </w:tc>
      </w:tr>
      <w:tr w:rsidR="00CA1BF0" w14:paraId="2CA4D8F0" w14:textId="77777777">
        <w:tblPrEx>
          <w:tblCellMar>
            <w:left w:w="108" w:type="dxa"/>
            <w:right w:w="108" w:type="dxa"/>
          </w:tblCellMar>
        </w:tblPrEx>
        <w:trPr>
          <w:trHeight w:val="20"/>
        </w:trPr>
        <w:tc>
          <w:tcPr>
            <w:tcW w:w="851" w:type="dxa"/>
            <w:shd w:val="clear" w:color="auto" w:fill="auto"/>
            <w:vAlign w:val="center"/>
          </w:tcPr>
          <w:p w14:paraId="09ABBEC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344</w:t>
            </w:r>
          </w:p>
        </w:tc>
        <w:tc>
          <w:tcPr>
            <w:tcW w:w="851" w:type="dxa"/>
            <w:shd w:val="clear" w:color="auto" w:fill="auto"/>
            <w:vAlign w:val="center"/>
          </w:tcPr>
          <w:p w14:paraId="1CC1FD5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59206C1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ATTGACTGAGCCTGCACTTTATCTA</w:t>
            </w:r>
          </w:p>
        </w:tc>
        <w:tc>
          <w:tcPr>
            <w:tcW w:w="1701" w:type="dxa"/>
            <w:shd w:val="clear" w:color="auto" w:fill="auto"/>
            <w:vAlign w:val="center"/>
          </w:tcPr>
          <w:p w14:paraId="4BDF696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GGCACCTTTGAAAGCTGTATAGTTT</w:t>
            </w:r>
          </w:p>
        </w:tc>
        <w:tc>
          <w:tcPr>
            <w:tcW w:w="2551" w:type="dxa"/>
            <w:vAlign w:val="center"/>
          </w:tcPr>
          <w:p w14:paraId="54DB4CF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54(C-85%,T-83%);55(G-10%,C-99%);62(A-19%,G-68%);63(C-75%);64(C-99%);69(A-85%,G-83%);70(T-100%);72(C-38%,T-98%);73(A-99%);74(T-99%);75(T-99%);76(A-100%,C-11%);81(C-98%);83(G-83%);89(T-83%);93(T-83%);103(A-100%);109(C-10%,A-99%);130(T-100%);133(G-100%);139(C-85%,T-83%);</w:t>
            </w:r>
          </w:p>
        </w:tc>
        <w:tc>
          <w:tcPr>
            <w:tcW w:w="992" w:type="dxa"/>
            <w:vAlign w:val="center"/>
          </w:tcPr>
          <w:p w14:paraId="7C25651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;A/-;C/-;C;A/G;T;T;A;T;T;A;C;-/G;-/T;-/T;A;A;T;G;C/T</w:t>
            </w:r>
          </w:p>
        </w:tc>
        <w:tc>
          <w:tcPr>
            <w:tcW w:w="851" w:type="dxa"/>
            <w:vAlign w:val="center"/>
          </w:tcPr>
          <w:p w14:paraId="41A3313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;-/G;-/C;C;A/G;T;C/T;A;T;T;A;C;G/-;-/T;T/-;A;A;T;G;C/T</w:t>
            </w:r>
          </w:p>
        </w:tc>
      </w:tr>
      <w:tr w:rsidR="00CA1BF0" w14:paraId="537565D2" w14:textId="77777777">
        <w:tblPrEx>
          <w:tblCellMar>
            <w:left w:w="108" w:type="dxa"/>
            <w:right w:w="108" w:type="dxa"/>
          </w:tblCellMar>
        </w:tblPrEx>
        <w:trPr>
          <w:trHeight w:val="20"/>
        </w:trPr>
        <w:tc>
          <w:tcPr>
            <w:tcW w:w="851" w:type="dxa"/>
            <w:shd w:val="clear" w:color="auto" w:fill="auto"/>
            <w:vAlign w:val="center"/>
          </w:tcPr>
          <w:p w14:paraId="4B23389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345</w:t>
            </w:r>
          </w:p>
        </w:tc>
        <w:tc>
          <w:tcPr>
            <w:tcW w:w="851" w:type="dxa"/>
            <w:shd w:val="clear" w:color="auto" w:fill="auto"/>
            <w:vAlign w:val="center"/>
          </w:tcPr>
          <w:p w14:paraId="213FDF8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2A6F785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AACTTGCTTACGTTTGAAGGATTCC</w:t>
            </w:r>
          </w:p>
        </w:tc>
        <w:tc>
          <w:tcPr>
            <w:tcW w:w="1701" w:type="dxa"/>
            <w:shd w:val="clear" w:color="auto" w:fill="auto"/>
            <w:vAlign w:val="center"/>
          </w:tcPr>
          <w:p w14:paraId="1167845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TTGAAAGATGTTGGTCTTTACGTCG</w:t>
            </w:r>
          </w:p>
        </w:tc>
        <w:tc>
          <w:tcPr>
            <w:tcW w:w="2551" w:type="dxa"/>
            <w:vAlign w:val="center"/>
          </w:tcPr>
          <w:p w14:paraId="4B4C809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47(A-11%,G-96%);55(T-100%);60(C-100%);63(G-100%);74(T-100%);78(C-99%);92(C-93%,T-11%);104(C-100%);112(C-99%);124(G-100%);133(A-60%,G-90%);163(A-100%);166(A-100%);189(C-99%,T-5%);</w:t>
            </w:r>
          </w:p>
        </w:tc>
        <w:tc>
          <w:tcPr>
            <w:tcW w:w="992" w:type="dxa"/>
            <w:vAlign w:val="center"/>
          </w:tcPr>
          <w:p w14:paraId="50EE77F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;C;G;T;C;C;C;C;G;G;A;A;C</w:t>
            </w:r>
          </w:p>
        </w:tc>
        <w:tc>
          <w:tcPr>
            <w:tcW w:w="851" w:type="dxa"/>
            <w:vAlign w:val="center"/>
          </w:tcPr>
          <w:p w14:paraId="677D781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;C;G;T;C;C;C;C;G;A/G;A;A;C</w:t>
            </w:r>
          </w:p>
        </w:tc>
      </w:tr>
      <w:tr w:rsidR="00CA1BF0" w14:paraId="7A58AF75" w14:textId="77777777">
        <w:tblPrEx>
          <w:tblCellMar>
            <w:left w:w="108" w:type="dxa"/>
            <w:right w:w="108" w:type="dxa"/>
          </w:tblCellMar>
        </w:tblPrEx>
        <w:trPr>
          <w:trHeight w:val="20"/>
        </w:trPr>
        <w:tc>
          <w:tcPr>
            <w:tcW w:w="851" w:type="dxa"/>
            <w:shd w:val="clear" w:color="auto" w:fill="auto"/>
            <w:vAlign w:val="center"/>
          </w:tcPr>
          <w:p w14:paraId="59D0041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346</w:t>
            </w:r>
          </w:p>
        </w:tc>
        <w:tc>
          <w:tcPr>
            <w:tcW w:w="851" w:type="dxa"/>
            <w:shd w:val="clear" w:color="auto" w:fill="auto"/>
            <w:vAlign w:val="center"/>
          </w:tcPr>
          <w:p w14:paraId="1C3A38F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00A8BF5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GCAGAAGCAGAATAAGGATCTTGTC</w:t>
            </w:r>
          </w:p>
        </w:tc>
        <w:tc>
          <w:tcPr>
            <w:tcW w:w="1701" w:type="dxa"/>
            <w:shd w:val="clear" w:color="auto" w:fill="auto"/>
            <w:vAlign w:val="center"/>
          </w:tcPr>
          <w:p w14:paraId="64C225E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AATAGACGTTGTTTGATGTCTTCCG</w:t>
            </w:r>
          </w:p>
        </w:tc>
        <w:tc>
          <w:tcPr>
            <w:tcW w:w="2551" w:type="dxa"/>
            <w:vAlign w:val="center"/>
          </w:tcPr>
          <w:p w14:paraId="0734137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98(A-100%);121(C-41</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-98%);164(G-41%,C-98%);168(A-99%);176(G-100%);184(G-11%,A-91%);</w:t>
            </w:r>
          </w:p>
        </w:tc>
        <w:tc>
          <w:tcPr>
            <w:tcW w:w="992" w:type="dxa"/>
            <w:vAlign w:val="center"/>
          </w:tcPr>
          <w:p w14:paraId="73DA87C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;C;A;G;A</w:t>
            </w:r>
          </w:p>
        </w:tc>
        <w:tc>
          <w:tcPr>
            <w:tcW w:w="851" w:type="dxa"/>
            <w:vAlign w:val="center"/>
          </w:tcPr>
          <w:p w14:paraId="2198B4B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/T;C/G;A;G;A</w:t>
            </w:r>
          </w:p>
        </w:tc>
      </w:tr>
      <w:tr w:rsidR="00CA1BF0" w14:paraId="0DB8BEDE" w14:textId="77777777">
        <w:tblPrEx>
          <w:tblCellMar>
            <w:left w:w="108" w:type="dxa"/>
            <w:right w:w="108" w:type="dxa"/>
          </w:tblCellMar>
        </w:tblPrEx>
        <w:trPr>
          <w:trHeight w:val="20"/>
        </w:trPr>
        <w:tc>
          <w:tcPr>
            <w:tcW w:w="851" w:type="dxa"/>
            <w:shd w:val="clear" w:color="auto" w:fill="auto"/>
            <w:vAlign w:val="center"/>
          </w:tcPr>
          <w:p w14:paraId="37500E7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347</w:t>
            </w:r>
          </w:p>
        </w:tc>
        <w:tc>
          <w:tcPr>
            <w:tcW w:w="851" w:type="dxa"/>
            <w:shd w:val="clear" w:color="auto" w:fill="auto"/>
            <w:vAlign w:val="center"/>
          </w:tcPr>
          <w:p w14:paraId="1546F75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5E8AB85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GCTGGGATGGACGTTATAACCAATA</w:t>
            </w:r>
          </w:p>
        </w:tc>
        <w:tc>
          <w:tcPr>
            <w:tcW w:w="1701" w:type="dxa"/>
            <w:shd w:val="clear" w:color="auto" w:fill="auto"/>
            <w:vAlign w:val="center"/>
          </w:tcPr>
          <w:p w14:paraId="0ACEBA4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TCTATGACAAGGCTGAAGTTCATCA</w:t>
            </w:r>
          </w:p>
        </w:tc>
        <w:tc>
          <w:tcPr>
            <w:tcW w:w="2551" w:type="dxa"/>
            <w:vAlign w:val="center"/>
          </w:tcPr>
          <w:p w14:paraId="37CBD82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36(G-98%);37(C-89%,T-39%);54(C-98%);63(C-98%);85(A-70%,C-78%);105(G-89%,A-39%)</w:t>
            </w:r>
            <w:r>
              <w:rPr>
                <w:rFonts w:ascii="Times New Roman" w:hAnsi="Times New Roman" w:cs="Times New Roman"/>
                <w:color w:val="000000"/>
                <w:sz w:val="18"/>
                <w:szCs w:val="18"/>
              </w:rPr>
              <w:lastRenderedPageBreak/>
              <w:t>;114(G-89%,A-39%);120(C-98%);123(A-98%);126(A-98%);154(T-100%);</w:t>
            </w:r>
          </w:p>
        </w:tc>
        <w:tc>
          <w:tcPr>
            <w:tcW w:w="992" w:type="dxa"/>
            <w:vAlign w:val="center"/>
          </w:tcPr>
          <w:p w14:paraId="2230452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G;T</w:t>
            </w:r>
            <w:proofErr w:type="gramEnd"/>
            <w:r>
              <w:rPr>
                <w:rFonts w:ascii="Times New Roman" w:hAnsi="Times New Roman" w:cs="Times New Roman"/>
                <w:color w:val="000000"/>
                <w:sz w:val="18"/>
                <w:szCs w:val="18"/>
              </w:rPr>
              <w:t>/C;C;C;C;A/G;G/A;C;A;</w:t>
            </w:r>
            <w:r>
              <w:rPr>
                <w:rFonts w:ascii="Times New Roman" w:hAnsi="Times New Roman" w:cs="Times New Roman"/>
                <w:color w:val="000000"/>
                <w:sz w:val="18"/>
                <w:szCs w:val="18"/>
              </w:rPr>
              <w:lastRenderedPageBreak/>
              <w:t>A;T</w:t>
            </w:r>
          </w:p>
        </w:tc>
        <w:tc>
          <w:tcPr>
            <w:tcW w:w="851" w:type="dxa"/>
            <w:vAlign w:val="center"/>
          </w:tcPr>
          <w:p w14:paraId="30D8F19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G;C</w:t>
            </w:r>
            <w:proofErr w:type="gramEnd"/>
            <w:r>
              <w:rPr>
                <w:rFonts w:ascii="Times New Roman" w:hAnsi="Times New Roman" w:cs="Times New Roman"/>
                <w:color w:val="000000"/>
                <w:sz w:val="18"/>
                <w:szCs w:val="18"/>
              </w:rPr>
              <w:t>;C;C;A/C;G;G;C;</w:t>
            </w:r>
            <w:r>
              <w:rPr>
                <w:rFonts w:ascii="Times New Roman" w:hAnsi="Times New Roman" w:cs="Times New Roman"/>
                <w:color w:val="000000"/>
                <w:sz w:val="18"/>
                <w:szCs w:val="18"/>
              </w:rPr>
              <w:lastRenderedPageBreak/>
              <w:t>A;A;T</w:t>
            </w:r>
          </w:p>
        </w:tc>
      </w:tr>
      <w:tr w:rsidR="00CA1BF0" w14:paraId="681327C0" w14:textId="77777777">
        <w:tblPrEx>
          <w:tblCellMar>
            <w:left w:w="108" w:type="dxa"/>
            <w:right w:w="108" w:type="dxa"/>
          </w:tblCellMar>
        </w:tblPrEx>
        <w:trPr>
          <w:trHeight w:val="20"/>
        </w:trPr>
        <w:tc>
          <w:tcPr>
            <w:tcW w:w="851" w:type="dxa"/>
            <w:shd w:val="clear" w:color="auto" w:fill="auto"/>
            <w:vAlign w:val="center"/>
          </w:tcPr>
          <w:p w14:paraId="037F070B"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348</w:t>
            </w:r>
          </w:p>
        </w:tc>
        <w:tc>
          <w:tcPr>
            <w:tcW w:w="851" w:type="dxa"/>
            <w:shd w:val="clear" w:color="auto" w:fill="auto"/>
            <w:vAlign w:val="center"/>
          </w:tcPr>
          <w:p w14:paraId="3B3DF3E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52C2ECF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TTAGATGAGCACATTCGGACCC</w:t>
            </w:r>
          </w:p>
        </w:tc>
        <w:tc>
          <w:tcPr>
            <w:tcW w:w="1701" w:type="dxa"/>
            <w:shd w:val="clear" w:color="auto" w:fill="auto"/>
            <w:vAlign w:val="center"/>
          </w:tcPr>
          <w:p w14:paraId="1B0A7A5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ATCTCTTCCAAGTCTCCTAGCAAAG</w:t>
            </w:r>
          </w:p>
        </w:tc>
        <w:tc>
          <w:tcPr>
            <w:tcW w:w="2551" w:type="dxa"/>
            <w:vAlign w:val="center"/>
          </w:tcPr>
          <w:p w14:paraId="7C04C3B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33(A-19%,C-22%,T-90%);40(A-100%);50(C-100%);58(A-100%);77(G-100%);87(C-98%);107(C-37%,T-94%);110(G-100%);131(T-98%);134(G-100%);138(G-100%);140(T-100%);</w:t>
            </w:r>
          </w:p>
        </w:tc>
        <w:tc>
          <w:tcPr>
            <w:tcW w:w="992" w:type="dxa"/>
            <w:vAlign w:val="center"/>
          </w:tcPr>
          <w:p w14:paraId="5DD5D27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;C;A;G;C;C/T;G;T;G;G;T</w:t>
            </w:r>
          </w:p>
        </w:tc>
        <w:tc>
          <w:tcPr>
            <w:tcW w:w="851" w:type="dxa"/>
            <w:vAlign w:val="center"/>
          </w:tcPr>
          <w:p w14:paraId="6EF92BD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;C;A;G;C;T;G;T;G;G;T</w:t>
            </w:r>
          </w:p>
        </w:tc>
      </w:tr>
      <w:tr w:rsidR="00CA1BF0" w14:paraId="116BA4CC" w14:textId="77777777">
        <w:tblPrEx>
          <w:tblCellMar>
            <w:left w:w="108" w:type="dxa"/>
            <w:right w:w="108" w:type="dxa"/>
          </w:tblCellMar>
        </w:tblPrEx>
        <w:trPr>
          <w:trHeight w:val="20"/>
        </w:trPr>
        <w:tc>
          <w:tcPr>
            <w:tcW w:w="851" w:type="dxa"/>
            <w:shd w:val="clear" w:color="auto" w:fill="auto"/>
            <w:vAlign w:val="center"/>
          </w:tcPr>
          <w:p w14:paraId="41E8D262"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349</w:t>
            </w:r>
          </w:p>
        </w:tc>
        <w:tc>
          <w:tcPr>
            <w:tcW w:w="851" w:type="dxa"/>
            <w:shd w:val="clear" w:color="auto" w:fill="auto"/>
            <w:vAlign w:val="center"/>
          </w:tcPr>
          <w:p w14:paraId="1BDBC71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59711D0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TTGTAGGAATGTCCGAGAAATCAGT</w:t>
            </w:r>
          </w:p>
        </w:tc>
        <w:tc>
          <w:tcPr>
            <w:tcW w:w="1701" w:type="dxa"/>
            <w:shd w:val="clear" w:color="auto" w:fill="auto"/>
            <w:vAlign w:val="center"/>
          </w:tcPr>
          <w:p w14:paraId="6374BDA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GGAATTGGAGTAGTATTCCACCAGT</w:t>
            </w:r>
          </w:p>
        </w:tc>
        <w:tc>
          <w:tcPr>
            <w:tcW w:w="2551" w:type="dxa"/>
            <w:vAlign w:val="center"/>
          </w:tcPr>
          <w:p w14:paraId="109BF35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66(C-80%,A-59%);74(G-100%);99(C-80%,T-59%);102(T-100%);120(G-79%,A-60%);126(A-100%);128(C-79%,T-57%);181(A-100%);198(G-100%);209(C-100%);213(C-80%,T-59%);</w:t>
            </w:r>
          </w:p>
        </w:tc>
        <w:tc>
          <w:tcPr>
            <w:tcW w:w="992" w:type="dxa"/>
            <w:vAlign w:val="center"/>
          </w:tcPr>
          <w:p w14:paraId="49D3951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;T/C;T;G/A;A;T/C;A;G;C;C/T</w:t>
            </w:r>
          </w:p>
        </w:tc>
        <w:tc>
          <w:tcPr>
            <w:tcW w:w="851" w:type="dxa"/>
            <w:vAlign w:val="center"/>
          </w:tcPr>
          <w:p w14:paraId="550A910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;C;T;G;A;C;A;G;C;C</w:t>
            </w:r>
          </w:p>
        </w:tc>
      </w:tr>
      <w:tr w:rsidR="00CA1BF0" w14:paraId="35FE4CFE" w14:textId="77777777">
        <w:tblPrEx>
          <w:tblCellMar>
            <w:left w:w="108" w:type="dxa"/>
            <w:right w:w="108" w:type="dxa"/>
          </w:tblCellMar>
        </w:tblPrEx>
        <w:trPr>
          <w:trHeight w:val="20"/>
        </w:trPr>
        <w:tc>
          <w:tcPr>
            <w:tcW w:w="851" w:type="dxa"/>
            <w:shd w:val="clear" w:color="auto" w:fill="auto"/>
            <w:vAlign w:val="center"/>
          </w:tcPr>
          <w:p w14:paraId="699DF05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350</w:t>
            </w:r>
          </w:p>
        </w:tc>
        <w:tc>
          <w:tcPr>
            <w:tcW w:w="851" w:type="dxa"/>
            <w:shd w:val="clear" w:color="auto" w:fill="auto"/>
            <w:vAlign w:val="center"/>
          </w:tcPr>
          <w:p w14:paraId="6B1AF9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04EFE06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CTCTTTTGGTTCGCATGGTATGTTA</w:t>
            </w:r>
          </w:p>
        </w:tc>
        <w:tc>
          <w:tcPr>
            <w:tcW w:w="1701" w:type="dxa"/>
            <w:shd w:val="clear" w:color="auto" w:fill="auto"/>
            <w:vAlign w:val="center"/>
          </w:tcPr>
          <w:p w14:paraId="0180E94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CGGAAAAACAGCTGCGAAAATAGAG</w:t>
            </w:r>
          </w:p>
        </w:tc>
        <w:tc>
          <w:tcPr>
            <w:tcW w:w="2551" w:type="dxa"/>
            <w:vAlign w:val="center"/>
          </w:tcPr>
          <w:p w14:paraId="4980EC3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41(C-91</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-74%);45(C-99%);67(G-74%,A-91%);90(C-98%,T-40%);180(C-25%,T-94%);192(C-28%,T-98%);</w:t>
            </w:r>
          </w:p>
        </w:tc>
        <w:tc>
          <w:tcPr>
            <w:tcW w:w="992" w:type="dxa"/>
            <w:vAlign w:val="center"/>
          </w:tcPr>
          <w:p w14:paraId="71F26A5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;A/G;C;T;T/C</w:t>
            </w:r>
          </w:p>
        </w:tc>
        <w:tc>
          <w:tcPr>
            <w:tcW w:w="851" w:type="dxa"/>
            <w:vAlign w:val="center"/>
          </w:tcPr>
          <w:p w14:paraId="7BE5B28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;G/A;C/T;T;T</w:t>
            </w:r>
          </w:p>
        </w:tc>
      </w:tr>
      <w:tr w:rsidR="00CA1BF0" w14:paraId="325CC0C8" w14:textId="77777777">
        <w:tblPrEx>
          <w:tblCellMar>
            <w:left w:w="108" w:type="dxa"/>
            <w:right w:w="108" w:type="dxa"/>
          </w:tblCellMar>
        </w:tblPrEx>
        <w:trPr>
          <w:trHeight w:val="20"/>
        </w:trPr>
        <w:tc>
          <w:tcPr>
            <w:tcW w:w="851" w:type="dxa"/>
            <w:shd w:val="clear" w:color="auto" w:fill="auto"/>
            <w:vAlign w:val="center"/>
          </w:tcPr>
          <w:p w14:paraId="77DC7A6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351</w:t>
            </w:r>
          </w:p>
        </w:tc>
        <w:tc>
          <w:tcPr>
            <w:tcW w:w="851" w:type="dxa"/>
            <w:shd w:val="clear" w:color="auto" w:fill="auto"/>
            <w:vAlign w:val="center"/>
          </w:tcPr>
          <w:p w14:paraId="60516C6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2EB7BBB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AACACAGACTAGATATCCGCATTGA</w:t>
            </w:r>
          </w:p>
        </w:tc>
        <w:tc>
          <w:tcPr>
            <w:tcW w:w="1701" w:type="dxa"/>
            <w:shd w:val="clear" w:color="auto" w:fill="auto"/>
            <w:vAlign w:val="center"/>
          </w:tcPr>
          <w:p w14:paraId="59A8A28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CTTCAGATTCTTGTGATCTGGTTGG</w:t>
            </w:r>
          </w:p>
        </w:tc>
        <w:tc>
          <w:tcPr>
            <w:tcW w:w="2551" w:type="dxa"/>
            <w:vAlign w:val="center"/>
          </w:tcPr>
          <w:p w14:paraId="357039D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37(T-100%);54(A-100%);107(G-99%);115(A-9%,G-94%);156(C-99%);158(G-100%);171(A-100%);173(C-98%,T-39%);197(T-99%);204(G-100%);210(G-100%);217(A-100%);</w:t>
            </w:r>
          </w:p>
        </w:tc>
        <w:tc>
          <w:tcPr>
            <w:tcW w:w="992" w:type="dxa"/>
            <w:vAlign w:val="center"/>
          </w:tcPr>
          <w:p w14:paraId="2D66A47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;G;G;C;G;A;C;T;G;G;A</w:t>
            </w:r>
          </w:p>
        </w:tc>
        <w:tc>
          <w:tcPr>
            <w:tcW w:w="851" w:type="dxa"/>
            <w:vAlign w:val="center"/>
          </w:tcPr>
          <w:p w14:paraId="55BF98F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;G;G;C;G;A;C/T;T;G;G;A</w:t>
            </w:r>
          </w:p>
        </w:tc>
      </w:tr>
      <w:tr w:rsidR="00CA1BF0" w14:paraId="6F18A548" w14:textId="77777777">
        <w:tblPrEx>
          <w:tblCellMar>
            <w:left w:w="108" w:type="dxa"/>
            <w:right w:w="108" w:type="dxa"/>
          </w:tblCellMar>
        </w:tblPrEx>
        <w:trPr>
          <w:trHeight w:val="20"/>
        </w:trPr>
        <w:tc>
          <w:tcPr>
            <w:tcW w:w="851" w:type="dxa"/>
            <w:shd w:val="clear" w:color="auto" w:fill="auto"/>
            <w:vAlign w:val="center"/>
          </w:tcPr>
          <w:p w14:paraId="2B5C8C3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352</w:t>
            </w:r>
          </w:p>
        </w:tc>
        <w:tc>
          <w:tcPr>
            <w:tcW w:w="851" w:type="dxa"/>
            <w:shd w:val="clear" w:color="auto" w:fill="auto"/>
            <w:vAlign w:val="center"/>
          </w:tcPr>
          <w:p w14:paraId="187B6EA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525196C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GAATCGACTAGCAGAGAGGGTCAAG</w:t>
            </w:r>
          </w:p>
        </w:tc>
        <w:tc>
          <w:tcPr>
            <w:tcW w:w="1701" w:type="dxa"/>
            <w:shd w:val="clear" w:color="auto" w:fill="auto"/>
            <w:vAlign w:val="center"/>
          </w:tcPr>
          <w:p w14:paraId="1F11FF0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CAACGGCTTTACCCTTGTCATTATT</w:t>
            </w:r>
          </w:p>
        </w:tc>
        <w:tc>
          <w:tcPr>
            <w:tcW w:w="2551" w:type="dxa"/>
            <w:vAlign w:val="center"/>
          </w:tcPr>
          <w:p w14:paraId="1072566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38(C-98%,T-6%);50(A-6%,G-98%);53(G-6%,A-98%);54(G-100%);56(A-99%,G-28%);58(A-8%,G-99%);70(A-21%,G-88%);75(G-99%);76(G-98%,T-6%);78(A-9%,G-99%);79(T-100%);115(C-100%);137(T-100%);140(C-80%,T-78%);157(C-100%);160(A-100%);163(C-7%,T-97%);</w:t>
            </w:r>
          </w:p>
        </w:tc>
        <w:tc>
          <w:tcPr>
            <w:tcW w:w="992" w:type="dxa"/>
            <w:vAlign w:val="center"/>
          </w:tcPr>
          <w:p w14:paraId="0D68E47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;A;G;G/A;G;G;G;G;G;T;C;T;T/C;C;A;T</w:t>
            </w:r>
          </w:p>
        </w:tc>
        <w:tc>
          <w:tcPr>
            <w:tcW w:w="851" w:type="dxa"/>
            <w:vAlign w:val="center"/>
          </w:tcPr>
          <w:p w14:paraId="0C1079A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;A;G;A;G;G;G;G;G;T;C;T;C/T;C;A;T</w:t>
            </w:r>
          </w:p>
        </w:tc>
      </w:tr>
      <w:tr w:rsidR="00CA1BF0" w14:paraId="4505F8EB" w14:textId="77777777">
        <w:tblPrEx>
          <w:tblCellMar>
            <w:left w:w="108" w:type="dxa"/>
            <w:right w:w="108" w:type="dxa"/>
          </w:tblCellMar>
        </w:tblPrEx>
        <w:trPr>
          <w:trHeight w:val="20"/>
        </w:trPr>
        <w:tc>
          <w:tcPr>
            <w:tcW w:w="851" w:type="dxa"/>
            <w:shd w:val="clear" w:color="auto" w:fill="auto"/>
            <w:vAlign w:val="center"/>
          </w:tcPr>
          <w:p w14:paraId="1F89A74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353</w:t>
            </w:r>
          </w:p>
        </w:tc>
        <w:tc>
          <w:tcPr>
            <w:tcW w:w="851" w:type="dxa"/>
            <w:shd w:val="clear" w:color="auto" w:fill="auto"/>
            <w:vAlign w:val="center"/>
          </w:tcPr>
          <w:p w14:paraId="7EE32CD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6C3B994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TGTTTCCAAAGCCAAGGTAAAATCA</w:t>
            </w:r>
          </w:p>
        </w:tc>
        <w:tc>
          <w:tcPr>
            <w:tcW w:w="1701" w:type="dxa"/>
            <w:shd w:val="clear" w:color="auto" w:fill="auto"/>
            <w:vAlign w:val="center"/>
          </w:tcPr>
          <w:p w14:paraId="457437F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AATACTGTGTGAAAAGAGAGCCAGA</w:t>
            </w:r>
          </w:p>
        </w:tc>
        <w:tc>
          <w:tcPr>
            <w:tcW w:w="2551" w:type="dxa"/>
            <w:vAlign w:val="center"/>
          </w:tcPr>
          <w:p w14:paraId="1693223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51(A-98%,G-42%);58(A-100%);60(C-98%);105(C-84%,T-67%);107(T-100%);120(A-100%);127(T-98%);151(A-100%);152(A-9%,C-92%);168(A-100%);176(A-99%);178(T-100%);188(C-90%,T-11%);196(C-100%);199(C-100%);200(C-8%,T-100%);211(C-22%,T-100%);</w:t>
            </w:r>
          </w:p>
        </w:tc>
        <w:tc>
          <w:tcPr>
            <w:tcW w:w="992" w:type="dxa"/>
            <w:vAlign w:val="center"/>
          </w:tcPr>
          <w:p w14:paraId="2593A57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;C;C;T;A;T;A;C;A;A;T;C;C;C;T;T</w:t>
            </w:r>
          </w:p>
        </w:tc>
        <w:tc>
          <w:tcPr>
            <w:tcW w:w="851" w:type="dxa"/>
            <w:vAlign w:val="center"/>
          </w:tcPr>
          <w:p w14:paraId="2C4097A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;C;T/C;T;A;T;A;C;A;A;T;C;C;C;T;T</w:t>
            </w:r>
          </w:p>
        </w:tc>
      </w:tr>
      <w:tr w:rsidR="00CA1BF0" w14:paraId="4D473038" w14:textId="77777777">
        <w:tblPrEx>
          <w:tblCellMar>
            <w:left w:w="108" w:type="dxa"/>
            <w:right w:w="108" w:type="dxa"/>
          </w:tblCellMar>
        </w:tblPrEx>
        <w:trPr>
          <w:trHeight w:val="20"/>
        </w:trPr>
        <w:tc>
          <w:tcPr>
            <w:tcW w:w="851" w:type="dxa"/>
            <w:shd w:val="clear" w:color="auto" w:fill="auto"/>
            <w:vAlign w:val="center"/>
          </w:tcPr>
          <w:p w14:paraId="112B2BC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354</w:t>
            </w:r>
          </w:p>
        </w:tc>
        <w:tc>
          <w:tcPr>
            <w:tcW w:w="851" w:type="dxa"/>
            <w:shd w:val="clear" w:color="auto" w:fill="auto"/>
            <w:vAlign w:val="center"/>
          </w:tcPr>
          <w:p w14:paraId="403A89E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20C8D68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CTTTATCAAACTTATCGGAACCGGG</w:t>
            </w:r>
          </w:p>
        </w:tc>
        <w:tc>
          <w:tcPr>
            <w:tcW w:w="1701" w:type="dxa"/>
            <w:shd w:val="clear" w:color="auto" w:fill="auto"/>
            <w:vAlign w:val="center"/>
          </w:tcPr>
          <w:p w14:paraId="53DBE08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TGGATTCATTAGCGAAACAACACTT</w:t>
            </w:r>
          </w:p>
        </w:tc>
        <w:tc>
          <w:tcPr>
            <w:tcW w:w="2551" w:type="dxa"/>
            <w:vAlign w:val="center"/>
          </w:tcPr>
          <w:p w14:paraId="3542485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65(A-21</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-88%);68(G-100%);122(T-100%);175(C-10%,T-91%);</w:t>
            </w:r>
          </w:p>
        </w:tc>
        <w:tc>
          <w:tcPr>
            <w:tcW w:w="992" w:type="dxa"/>
            <w:vAlign w:val="center"/>
          </w:tcPr>
          <w:p w14:paraId="4ADDA6D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;T;T</w:t>
            </w:r>
          </w:p>
        </w:tc>
        <w:tc>
          <w:tcPr>
            <w:tcW w:w="851" w:type="dxa"/>
            <w:vAlign w:val="center"/>
          </w:tcPr>
          <w:p w14:paraId="345573C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;T;T</w:t>
            </w:r>
          </w:p>
        </w:tc>
      </w:tr>
      <w:tr w:rsidR="00CA1BF0" w14:paraId="6829AD3C" w14:textId="77777777">
        <w:tblPrEx>
          <w:tblCellMar>
            <w:left w:w="108" w:type="dxa"/>
            <w:right w:w="108" w:type="dxa"/>
          </w:tblCellMar>
        </w:tblPrEx>
        <w:trPr>
          <w:trHeight w:val="20"/>
        </w:trPr>
        <w:tc>
          <w:tcPr>
            <w:tcW w:w="851" w:type="dxa"/>
            <w:shd w:val="clear" w:color="auto" w:fill="auto"/>
            <w:vAlign w:val="center"/>
          </w:tcPr>
          <w:p w14:paraId="3F11C48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355</w:t>
            </w:r>
          </w:p>
        </w:tc>
        <w:tc>
          <w:tcPr>
            <w:tcW w:w="851" w:type="dxa"/>
            <w:shd w:val="clear" w:color="auto" w:fill="auto"/>
            <w:vAlign w:val="center"/>
          </w:tcPr>
          <w:p w14:paraId="27ACAC3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2657463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CGCCATAACTTCGATTGAAAAATGG</w:t>
            </w:r>
          </w:p>
        </w:tc>
        <w:tc>
          <w:tcPr>
            <w:tcW w:w="1701" w:type="dxa"/>
            <w:shd w:val="clear" w:color="auto" w:fill="auto"/>
            <w:vAlign w:val="center"/>
          </w:tcPr>
          <w:p w14:paraId="7D2CB6F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GAATCTCCTCGTACAACCTCAGATC</w:t>
            </w:r>
          </w:p>
        </w:tc>
        <w:tc>
          <w:tcPr>
            <w:tcW w:w="2551" w:type="dxa"/>
            <w:vAlign w:val="center"/>
          </w:tcPr>
          <w:p w14:paraId="3773200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47(A-100%);48(A-100%);70(C-100%);75(C-100%);76(C-100%);82(A-78%,G-51%);94(G-100%);97(C-7%,A-100%);103(C-79%,T-51%);112(A-99%);118(C-88%,T-78%);121(C-99%,T-8%);130(T-100%);141(A-100%);148(C-100%);155(A-76%,T-87%);163(T-100%);172(C-100%);175(G-12%,A-97%);184(C-85%,T-81%);193(C-67%,T-53%);</w:t>
            </w:r>
          </w:p>
        </w:tc>
        <w:tc>
          <w:tcPr>
            <w:tcW w:w="992" w:type="dxa"/>
            <w:vAlign w:val="center"/>
          </w:tcPr>
          <w:p w14:paraId="56A09CB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;C;C;C;A;G;A;C;A;C/T;C;T;A;C;A/T;T;C;A;C/T;C</w:t>
            </w:r>
          </w:p>
        </w:tc>
        <w:tc>
          <w:tcPr>
            <w:tcW w:w="851" w:type="dxa"/>
            <w:vAlign w:val="center"/>
          </w:tcPr>
          <w:p w14:paraId="6AA8C8B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;C;C;C;A;G;A;C;A;T/C;C;T;A;C;A/T;T;C;A;T/C;C</w:t>
            </w:r>
          </w:p>
        </w:tc>
      </w:tr>
      <w:tr w:rsidR="00CA1BF0" w14:paraId="414B5B11" w14:textId="77777777">
        <w:tblPrEx>
          <w:tblCellMar>
            <w:left w:w="108" w:type="dxa"/>
            <w:right w:w="108" w:type="dxa"/>
          </w:tblCellMar>
        </w:tblPrEx>
        <w:trPr>
          <w:trHeight w:val="20"/>
        </w:trPr>
        <w:tc>
          <w:tcPr>
            <w:tcW w:w="851" w:type="dxa"/>
            <w:shd w:val="clear" w:color="auto" w:fill="auto"/>
            <w:vAlign w:val="center"/>
          </w:tcPr>
          <w:p w14:paraId="21E7C7F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356</w:t>
            </w:r>
          </w:p>
        </w:tc>
        <w:tc>
          <w:tcPr>
            <w:tcW w:w="851" w:type="dxa"/>
            <w:shd w:val="clear" w:color="auto" w:fill="auto"/>
            <w:vAlign w:val="center"/>
          </w:tcPr>
          <w:p w14:paraId="53EE26A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724E37D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GGTGGAAAGGAATTCGATTCTCTTT</w:t>
            </w:r>
          </w:p>
        </w:tc>
        <w:tc>
          <w:tcPr>
            <w:tcW w:w="1701" w:type="dxa"/>
            <w:shd w:val="clear" w:color="auto" w:fill="auto"/>
            <w:vAlign w:val="center"/>
          </w:tcPr>
          <w:p w14:paraId="3DC175D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ATAGTCCGCGATGAATATGGATGTT</w:t>
            </w:r>
          </w:p>
        </w:tc>
        <w:tc>
          <w:tcPr>
            <w:tcW w:w="2551" w:type="dxa"/>
            <w:vAlign w:val="center"/>
          </w:tcPr>
          <w:p w14:paraId="41D2BC9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68(A-6%,G-97%);82(C-91%,T-52%);101(A-100%);103(G-57%,A-83%);117(A-57%,G-83%);118(G-18%,A-100%);120(C-83%,T-69%);125(A-69%,G-83%);144(C-100%);161(T-100%);165(T-100%);187(A-100%);189(C-91%,T-51%);193(G-57%,C-83%);196(G-100%);197(C-83%,T-57%);199(G-57%,A-83%);</w:t>
            </w:r>
          </w:p>
        </w:tc>
        <w:tc>
          <w:tcPr>
            <w:tcW w:w="992" w:type="dxa"/>
            <w:vAlign w:val="center"/>
          </w:tcPr>
          <w:p w14:paraId="4C9A57A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/C;A;G/A;A/G;A;C/T;G/A;C;T;T;A;C/T;C/G;G;C/T;A/G</w:t>
            </w:r>
          </w:p>
        </w:tc>
        <w:tc>
          <w:tcPr>
            <w:tcW w:w="851" w:type="dxa"/>
            <w:vAlign w:val="center"/>
          </w:tcPr>
          <w:p w14:paraId="5822921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/T;A;G/A;G/A;A;T/C;G/A;C;T;T;A;T/C;G/C;G;T/C;A/G</w:t>
            </w:r>
          </w:p>
        </w:tc>
      </w:tr>
      <w:tr w:rsidR="00CA1BF0" w14:paraId="4DF86C83" w14:textId="77777777">
        <w:tblPrEx>
          <w:tblCellMar>
            <w:left w:w="108" w:type="dxa"/>
            <w:right w:w="108" w:type="dxa"/>
          </w:tblCellMar>
        </w:tblPrEx>
        <w:trPr>
          <w:trHeight w:val="20"/>
        </w:trPr>
        <w:tc>
          <w:tcPr>
            <w:tcW w:w="851" w:type="dxa"/>
            <w:shd w:val="clear" w:color="auto" w:fill="auto"/>
            <w:vAlign w:val="center"/>
          </w:tcPr>
          <w:p w14:paraId="02F1656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357</w:t>
            </w:r>
          </w:p>
        </w:tc>
        <w:tc>
          <w:tcPr>
            <w:tcW w:w="851" w:type="dxa"/>
            <w:shd w:val="clear" w:color="auto" w:fill="auto"/>
            <w:vAlign w:val="center"/>
          </w:tcPr>
          <w:p w14:paraId="01CD070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319357C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GATAATGATTGAATTCCCGAGCGC</w:t>
            </w:r>
          </w:p>
        </w:tc>
        <w:tc>
          <w:tcPr>
            <w:tcW w:w="1701" w:type="dxa"/>
            <w:shd w:val="clear" w:color="auto" w:fill="auto"/>
            <w:vAlign w:val="center"/>
          </w:tcPr>
          <w:p w14:paraId="7C9A917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TTTCTGCTCTCATCTTCTACTCTCG</w:t>
            </w:r>
          </w:p>
        </w:tc>
        <w:tc>
          <w:tcPr>
            <w:tcW w:w="2551" w:type="dxa"/>
            <w:vAlign w:val="center"/>
          </w:tcPr>
          <w:p w14:paraId="50CCC08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59(C-100%);60(C-67%,G-48%,T-29%);64(C-29%,G-99%);83(T-99%);90(T-100%);98(G-100%);120(C-100%);122(G-32%,A-99%);135(C-61%,A-70%,T-6%);153(C-81%,T-39%);162(T-100%);168(C-80%,T-41%);170(A-100%);181(A-43%,T-95%);205(G-100%,A-16%);</w:t>
            </w:r>
          </w:p>
        </w:tc>
        <w:tc>
          <w:tcPr>
            <w:tcW w:w="992" w:type="dxa"/>
            <w:vAlign w:val="center"/>
          </w:tcPr>
          <w:p w14:paraId="5A01E90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/C;G/C;T/-;T;G;C;A/G;A/C;C;T;C;A;T/A;G</w:t>
            </w:r>
          </w:p>
        </w:tc>
        <w:tc>
          <w:tcPr>
            <w:tcW w:w="851" w:type="dxa"/>
            <w:vAlign w:val="center"/>
          </w:tcPr>
          <w:p w14:paraId="1654CAE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;G;T;T;G;C;A;C;C;T;C;A;T;G</w:t>
            </w:r>
          </w:p>
        </w:tc>
      </w:tr>
      <w:tr w:rsidR="00CA1BF0" w14:paraId="60A4A232" w14:textId="77777777">
        <w:tblPrEx>
          <w:tblCellMar>
            <w:left w:w="108" w:type="dxa"/>
            <w:right w:w="108" w:type="dxa"/>
          </w:tblCellMar>
        </w:tblPrEx>
        <w:trPr>
          <w:trHeight w:val="20"/>
        </w:trPr>
        <w:tc>
          <w:tcPr>
            <w:tcW w:w="851" w:type="dxa"/>
            <w:shd w:val="clear" w:color="auto" w:fill="auto"/>
            <w:vAlign w:val="center"/>
          </w:tcPr>
          <w:p w14:paraId="4E67B5B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358</w:t>
            </w:r>
          </w:p>
        </w:tc>
        <w:tc>
          <w:tcPr>
            <w:tcW w:w="851" w:type="dxa"/>
            <w:shd w:val="clear" w:color="auto" w:fill="auto"/>
            <w:vAlign w:val="center"/>
          </w:tcPr>
          <w:p w14:paraId="7BB2AB9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106E44C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CCTAAAAGTTGGAACACTGCTACAG</w:t>
            </w:r>
          </w:p>
        </w:tc>
        <w:tc>
          <w:tcPr>
            <w:tcW w:w="1701" w:type="dxa"/>
            <w:shd w:val="clear" w:color="auto" w:fill="auto"/>
            <w:vAlign w:val="center"/>
          </w:tcPr>
          <w:p w14:paraId="71508C1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GGATAAGGAGAATGAGACAACAGGT</w:t>
            </w:r>
          </w:p>
        </w:tc>
        <w:tc>
          <w:tcPr>
            <w:tcW w:w="2551" w:type="dxa"/>
            <w:vAlign w:val="center"/>
          </w:tcPr>
          <w:p w14:paraId="3A1AF80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36(T-98%);37(A-99%);39(G-99%);45(C-96%,T-5%);51(A-99%);56(A-7%,G-94%);65(G-100%);73(A-96%,T-5%);75(C-96%,T-5%);82(C-99%);83(T-99%);90(G-7%,A-95%);91(C-95%,T-45%);94(A-100%);102(G-100%);107(C-6%,A-99%);108(A-99%);110(C-99%);120(T-100%);126(C-94%,T-7%);139(C-99%);</w:t>
            </w:r>
          </w:p>
        </w:tc>
        <w:tc>
          <w:tcPr>
            <w:tcW w:w="992" w:type="dxa"/>
            <w:vAlign w:val="center"/>
          </w:tcPr>
          <w:p w14:paraId="37A98AF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;G;C;A;G;G;A;C;C;T;A;T/C;A;G;A;A;C;T;C;C</w:t>
            </w:r>
          </w:p>
        </w:tc>
        <w:tc>
          <w:tcPr>
            <w:tcW w:w="851" w:type="dxa"/>
            <w:vAlign w:val="center"/>
          </w:tcPr>
          <w:p w14:paraId="7E460E6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;G;C;A;G;G;A;C;C;T;A;C;A;G;A;A;C;T;C;C</w:t>
            </w:r>
          </w:p>
        </w:tc>
      </w:tr>
      <w:tr w:rsidR="00CA1BF0" w14:paraId="202FE680" w14:textId="77777777">
        <w:tblPrEx>
          <w:tblCellMar>
            <w:left w:w="108" w:type="dxa"/>
            <w:right w:w="108" w:type="dxa"/>
          </w:tblCellMar>
        </w:tblPrEx>
        <w:trPr>
          <w:trHeight w:val="20"/>
        </w:trPr>
        <w:tc>
          <w:tcPr>
            <w:tcW w:w="851" w:type="dxa"/>
            <w:shd w:val="clear" w:color="auto" w:fill="auto"/>
            <w:vAlign w:val="center"/>
          </w:tcPr>
          <w:p w14:paraId="26EF4B5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359</w:t>
            </w:r>
          </w:p>
        </w:tc>
        <w:tc>
          <w:tcPr>
            <w:tcW w:w="851" w:type="dxa"/>
            <w:shd w:val="clear" w:color="auto" w:fill="auto"/>
            <w:vAlign w:val="center"/>
          </w:tcPr>
          <w:p w14:paraId="4529B65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6C445BB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CCACATACACTTCAAGTTACGCATT</w:t>
            </w:r>
          </w:p>
        </w:tc>
        <w:tc>
          <w:tcPr>
            <w:tcW w:w="1701" w:type="dxa"/>
            <w:shd w:val="clear" w:color="auto" w:fill="auto"/>
            <w:vAlign w:val="center"/>
          </w:tcPr>
          <w:p w14:paraId="157EE22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TACGTACTTCCATCATGAACATGGG</w:t>
            </w:r>
          </w:p>
        </w:tc>
        <w:tc>
          <w:tcPr>
            <w:tcW w:w="2551" w:type="dxa"/>
            <w:vAlign w:val="center"/>
          </w:tcPr>
          <w:p w14:paraId="3FB6E33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C-97%);38(T-100%);63(C-100%);64(T-98%);67(G-100%);75(C-100%);77(G-99%);79(T-100%);81(C-100%);87(G-100%);88(G-6%,A-97%);93(C-97%);102(C-100%);114(C-9%,T-96%);126(C-10%,T-96%);138(A-96%,T-9%);142(C-96%,T-9%);153(C-100%);156(A-8%,G-97%);159(C-84%,T-53%);171(C-85%,T-51%);177(A-51%,G-85%);189(T-97%);</w:t>
            </w:r>
          </w:p>
        </w:tc>
        <w:tc>
          <w:tcPr>
            <w:tcW w:w="992" w:type="dxa"/>
            <w:vAlign w:val="center"/>
          </w:tcPr>
          <w:p w14:paraId="6638524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;C;T;G;C;G;T;C;G;A;C;C;T;T;A;C;C;G;T/C;T/C;A/G;T</w:t>
            </w:r>
          </w:p>
        </w:tc>
        <w:tc>
          <w:tcPr>
            <w:tcW w:w="851" w:type="dxa"/>
            <w:vAlign w:val="center"/>
          </w:tcPr>
          <w:p w14:paraId="19BA6E8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;C;T;G;C;G;T;C;G;A;C;C;T;T;A;C;C;G;C;C;G;T</w:t>
            </w:r>
          </w:p>
        </w:tc>
      </w:tr>
      <w:tr w:rsidR="00CA1BF0" w14:paraId="799D255C" w14:textId="77777777">
        <w:tblPrEx>
          <w:tblCellMar>
            <w:left w:w="108" w:type="dxa"/>
            <w:right w:w="108" w:type="dxa"/>
          </w:tblCellMar>
        </w:tblPrEx>
        <w:trPr>
          <w:trHeight w:val="20"/>
        </w:trPr>
        <w:tc>
          <w:tcPr>
            <w:tcW w:w="851" w:type="dxa"/>
            <w:shd w:val="clear" w:color="auto" w:fill="auto"/>
            <w:vAlign w:val="center"/>
          </w:tcPr>
          <w:p w14:paraId="68AA76B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360</w:t>
            </w:r>
          </w:p>
        </w:tc>
        <w:tc>
          <w:tcPr>
            <w:tcW w:w="851" w:type="dxa"/>
            <w:shd w:val="clear" w:color="auto" w:fill="auto"/>
            <w:vAlign w:val="center"/>
          </w:tcPr>
          <w:p w14:paraId="6E994FD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0A99445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GGTCTGACTCTGTTTTCAACCAAAT</w:t>
            </w:r>
          </w:p>
        </w:tc>
        <w:tc>
          <w:tcPr>
            <w:tcW w:w="1701" w:type="dxa"/>
            <w:shd w:val="clear" w:color="auto" w:fill="auto"/>
            <w:vAlign w:val="center"/>
          </w:tcPr>
          <w:p w14:paraId="34DEEDC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GGATTTGGCTTTCTCTAGAAACGAG</w:t>
            </w:r>
          </w:p>
        </w:tc>
        <w:tc>
          <w:tcPr>
            <w:tcW w:w="2551" w:type="dxa"/>
            <w:vAlign w:val="center"/>
          </w:tcPr>
          <w:p w14:paraId="6755E6E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62(G-98%);65(C-98%);68(C-98%);83(G-100%);89(T-100%);122(C-9%,t-95%);134(G-99%);152(C-11%,T-90%);160(A-11%,G-90%);182(C-9%,T-95%);194(T-100%);</w:t>
            </w:r>
          </w:p>
        </w:tc>
        <w:tc>
          <w:tcPr>
            <w:tcW w:w="992" w:type="dxa"/>
            <w:vAlign w:val="center"/>
          </w:tcPr>
          <w:p w14:paraId="658726E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;C;G;T;T;G;T;G;T;T</w:t>
            </w:r>
          </w:p>
        </w:tc>
        <w:tc>
          <w:tcPr>
            <w:tcW w:w="851" w:type="dxa"/>
            <w:vAlign w:val="center"/>
          </w:tcPr>
          <w:p w14:paraId="0CECF5C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;C;G;T;T;G;T;G;T;T</w:t>
            </w:r>
          </w:p>
        </w:tc>
      </w:tr>
      <w:tr w:rsidR="00CA1BF0" w14:paraId="5190CD24" w14:textId="77777777">
        <w:tblPrEx>
          <w:tblCellMar>
            <w:left w:w="108" w:type="dxa"/>
            <w:right w:w="108" w:type="dxa"/>
          </w:tblCellMar>
        </w:tblPrEx>
        <w:trPr>
          <w:trHeight w:val="20"/>
        </w:trPr>
        <w:tc>
          <w:tcPr>
            <w:tcW w:w="851" w:type="dxa"/>
            <w:shd w:val="clear" w:color="auto" w:fill="auto"/>
            <w:vAlign w:val="center"/>
          </w:tcPr>
          <w:p w14:paraId="1CAF2D5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361</w:t>
            </w:r>
          </w:p>
        </w:tc>
        <w:tc>
          <w:tcPr>
            <w:tcW w:w="851" w:type="dxa"/>
            <w:shd w:val="clear" w:color="auto" w:fill="auto"/>
            <w:vAlign w:val="center"/>
          </w:tcPr>
          <w:p w14:paraId="076C14B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58627DD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CACATCTGCTCTCTTCAGGATATCA</w:t>
            </w:r>
          </w:p>
        </w:tc>
        <w:tc>
          <w:tcPr>
            <w:tcW w:w="1701" w:type="dxa"/>
            <w:shd w:val="clear" w:color="auto" w:fill="auto"/>
            <w:vAlign w:val="center"/>
          </w:tcPr>
          <w:p w14:paraId="5582ECD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GAAACCACCGTGTATGTTGTCTG</w:t>
            </w:r>
          </w:p>
        </w:tc>
        <w:tc>
          <w:tcPr>
            <w:tcW w:w="2551" w:type="dxa"/>
            <w:vAlign w:val="center"/>
          </w:tcPr>
          <w:p w14:paraId="1AC4A30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40(C-100%);42(C-92%,T-73%);43(C-92%,T-73%);45(A-100%);51(C-100%);60(A-92%,G-73%);72(C-100%);81(C-95%,G-70%);95(C-100%);123(C-98%);127(T-99%);142(C-94%,T-72%);153(C-70%,T-95%);158(G-100%);177(A-70%,T-95%);180(A-70%);183(C-70%,T-94%);186(C-70%,T-95%);187(C-100%);200(C-95%,T-70%);204(C-98%)</w:t>
            </w:r>
            <w:r>
              <w:rPr>
                <w:rFonts w:ascii="Times New Roman" w:hAnsi="Times New Roman" w:cs="Times New Roman"/>
                <w:color w:val="000000"/>
                <w:sz w:val="18"/>
                <w:szCs w:val="18"/>
              </w:rPr>
              <w:lastRenderedPageBreak/>
              <w:t>;</w:t>
            </w:r>
          </w:p>
        </w:tc>
        <w:tc>
          <w:tcPr>
            <w:tcW w:w="992" w:type="dxa"/>
            <w:vAlign w:val="center"/>
          </w:tcPr>
          <w:p w14:paraId="04AE78B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C;T</w:t>
            </w:r>
            <w:proofErr w:type="gramEnd"/>
            <w:r>
              <w:rPr>
                <w:rFonts w:ascii="Times New Roman" w:hAnsi="Times New Roman" w:cs="Times New Roman"/>
                <w:color w:val="000000"/>
                <w:sz w:val="18"/>
                <w:szCs w:val="18"/>
              </w:rPr>
              <w:t>/C;T/C;A;C;A/G;C;G/C;C;C;T;T/C;T/C;G;A/T;A/-;C/T;T/C;C;T/C;C</w:t>
            </w:r>
          </w:p>
        </w:tc>
        <w:tc>
          <w:tcPr>
            <w:tcW w:w="851" w:type="dxa"/>
            <w:vAlign w:val="center"/>
          </w:tcPr>
          <w:p w14:paraId="3458E68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/T;C/T;A;C;A/G;C;C/G;C;C;T;T/C;T/C;G;A/T;-/A;C/T;C/T;C;T/C;C</w:t>
            </w:r>
          </w:p>
        </w:tc>
      </w:tr>
      <w:tr w:rsidR="00CA1BF0" w14:paraId="706566AE" w14:textId="77777777">
        <w:tblPrEx>
          <w:tblCellMar>
            <w:left w:w="108" w:type="dxa"/>
            <w:right w:w="108" w:type="dxa"/>
          </w:tblCellMar>
        </w:tblPrEx>
        <w:trPr>
          <w:trHeight w:val="20"/>
        </w:trPr>
        <w:tc>
          <w:tcPr>
            <w:tcW w:w="851" w:type="dxa"/>
            <w:shd w:val="clear" w:color="auto" w:fill="auto"/>
            <w:vAlign w:val="center"/>
          </w:tcPr>
          <w:p w14:paraId="3B1AC0D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362</w:t>
            </w:r>
          </w:p>
        </w:tc>
        <w:tc>
          <w:tcPr>
            <w:tcW w:w="851" w:type="dxa"/>
            <w:shd w:val="clear" w:color="auto" w:fill="auto"/>
            <w:vAlign w:val="center"/>
          </w:tcPr>
          <w:p w14:paraId="0C6494A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09A7AC6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TGGTCTTTGAAACAGCAATTCCTTT</w:t>
            </w:r>
          </w:p>
        </w:tc>
        <w:tc>
          <w:tcPr>
            <w:tcW w:w="1701" w:type="dxa"/>
            <w:shd w:val="clear" w:color="auto" w:fill="auto"/>
            <w:vAlign w:val="center"/>
          </w:tcPr>
          <w:p w14:paraId="008CB35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TCAGTGAGCTGTGAGAATTGGG</w:t>
            </w:r>
          </w:p>
        </w:tc>
        <w:tc>
          <w:tcPr>
            <w:tcW w:w="2551" w:type="dxa"/>
            <w:vAlign w:val="center"/>
          </w:tcPr>
          <w:p w14:paraId="30C81F7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57(c-89%,T-66%);58(g-97%);62(C-85%,T-75%);63(G-98%);73(C-99%);84(A-99%);99(C-99%);100(A-11%,G-100%);101(G-98%);106(G-100%);111(C-100%);126(C-89%,T-66%);127(G-100%);162(G-98%);167(T-99%);179(G-27%,C-97%);192(C-96%,T-27%);199(C-98%);210(C-99%);223(C-100%);230(G-98%);</w:t>
            </w:r>
          </w:p>
        </w:tc>
        <w:tc>
          <w:tcPr>
            <w:tcW w:w="992" w:type="dxa"/>
            <w:vAlign w:val="center"/>
          </w:tcPr>
          <w:p w14:paraId="086BE76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;T/C;G;C;A;C;G;G;G;C;T/C;G;G;T;C;C;C;C;C;G</w:t>
            </w:r>
          </w:p>
        </w:tc>
        <w:tc>
          <w:tcPr>
            <w:tcW w:w="851" w:type="dxa"/>
            <w:vAlign w:val="center"/>
          </w:tcPr>
          <w:p w14:paraId="2E9A4C1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;T/C;G;C;A;C;G;G;G;C;C/T;G;G;T;G/C;C/T;C;C;C;G</w:t>
            </w:r>
          </w:p>
        </w:tc>
      </w:tr>
      <w:tr w:rsidR="00CA1BF0" w14:paraId="6EC1E0AC" w14:textId="77777777">
        <w:tblPrEx>
          <w:tblCellMar>
            <w:left w:w="108" w:type="dxa"/>
            <w:right w:w="108" w:type="dxa"/>
          </w:tblCellMar>
        </w:tblPrEx>
        <w:trPr>
          <w:trHeight w:val="20"/>
        </w:trPr>
        <w:tc>
          <w:tcPr>
            <w:tcW w:w="851" w:type="dxa"/>
            <w:shd w:val="clear" w:color="auto" w:fill="auto"/>
            <w:vAlign w:val="center"/>
          </w:tcPr>
          <w:p w14:paraId="7D21075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363</w:t>
            </w:r>
          </w:p>
        </w:tc>
        <w:tc>
          <w:tcPr>
            <w:tcW w:w="851" w:type="dxa"/>
            <w:shd w:val="clear" w:color="auto" w:fill="auto"/>
            <w:vAlign w:val="center"/>
          </w:tcPr>
          <w:p w14:paraId="7724CE2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LSDU01000023</w:t>
            </w:r>
          </w:p>
        </w:tc>
        <w:tc>
          <w:tcPr>
            <w:tcW w:w="1701" w:type="dxa"/>
            <w:shd w:val="clear" w:color="auto" w:fill="auto"/>
            <w:vAlign w:val="center"/>
          </w:tcPr>
          <w:p w14:paraId="5A05BE1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ATCCAAAGTCATGAAAGTCTGATGC</w:t>
            </w:r>
          </w:p>
        </w:tc>
        <w:tc>
          <w:tcPr>
            <w:tcW w:w="1701" w:type="dxa"/>
            <w:shd w:val="clear" w:color="auto" w:fill="auto"/>
            <w:vAlign w:val="center"/>
          </w:tcPr>
          <w:p w14:paraId="295AE91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TGTTGCTGGCTACTTTTGGTTTTAT</w:t>
            </w:r>
          </w:p>
        </w:tc>
        <w:tc>
          <w:tcPr>
            <w:tcW w:w="2551" w:type="dxa"/>
            <w:vAlign w:val="center"/>
          </w:tcPr>
          <w:p w14:paraId="1FAD556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54(C-89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-34%);56(A-97%);57(C-97%);60(G-30%,A-95%);63(A-97%);67(A-97%);92(G-97%);99(C-97%);100(A-97%);128(G-100%);141(A-100%);</w:t>
            </w:r>
          </w:p>
        </w:tc>
        <w:tc>
          <w:tcPr>
            <w:tcW w:w="992" w:type="dxa"/>
            <w:vAlign w:val="center"/>
          </w:tcPr>
          <w:p w14:paraId="57B10FE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;C;A;A;A;G;C;A;G;A</w:t>
            </w:r>
          </w:p>
        </w:tc>
        <w:tc>
          <w:tcPr>
            <w:tcW w:w="851" w:type="dxa"/>
            <w:vAlign w:val="center"/>
          </w:tcPr>
          <w:p w14:paraId="3EBCDEF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;C;A;A;A;G;C;A;G;A</w:t>
            </w:r>
          </w:p>
        </w:tc>
      </w:tr>
      <w:tr w:rsidR="00CA1BF0" w14:paraId="3C4016A3" w14:textId="77777777">
        <w:tblPrEx>
          <w:tblCellMar>
            <w:left w:w="108" w:type="dxa"/>
            <w:right w:w="108" w:type="dxa"/>
          </w:tblCellMar>
        </w:tblPrEx>
        <w:trPr>
          <w:trHeight w:val="20"/>
        </w:trPr>
        <w:tc>
          <w:tcPr>
            <w:tcW w:w="851" w:type="dxa"/>
            <w:shd w:val="clear" w:color="auto" w:fill="auto"/>
            <w:vAlign w:val="center"/>
          </w:tcPr>
          <w:p w14:paraId="1ED522D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364</w:t>
            </w:r>
          </w:p>
        </w:tc>
        <w:tc>
          <w:tcPr>
            <w:tcW w:w="851" w:type="dxa"/>
            <w:shd w:val="clear" w:color="auto" w:fill="auto"/>
            <w:vAlign w:val="center"/>
          </w:tcPr>
          <w:p w14:paraId="71A7663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3E08C4A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TACCGGATACTTTCGTCTTCAGATC</w:t>
            </w:r>
          </w:p>
        </w:tc>
        <w:tc>
          <w:tcPr>
            <w:tcW w:w="1701" w:type="dxa"/>
            <w:shd w:val="clear" w:color="auto" w:fill="auto"/>
            <w:vAlign w:val="center"/>
          </w:tcPr>
          <w:p w14:paraId="716C82B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AGAAATATAAATGTACAAGTTGATCACAAA</w:t>
            </w:r>
          </w:p>
        </w:tc>
        <w:tc>
          <w:tcPr>
            <w:tcW w:w="2551" w:type="dxa"/>
            <w:vAlign w:val="center"/>
          </w:tcPr>
          <w:p w14:paraId="6ADECC9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61(G-100%);68(G-98%);77(A-18%,G-88%);103(C-97%);105(A-98%,T-9%);118(G-100%);121(A-18%,G-88%);123(C-98%,T-7%);124(A-99%);128(C-99%);129(G-15%,A-90%);146(A-9%,T-98%);161(C-99%);167(C-99%);172(C-18%,T-96%);180(A-100%);195(G-99%);</w:t>
            </w:r>
          </w:p>
        </w:tc>
        <w:tc>
          <w:tcPr>
            <w:tcW w:w="992" w:type="dxa"/>
            <w:vAlign w:val="center"/>
          </w:tcPr>
          <w:p w14:paraId="005AB1B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;G;C;A;G;G;C;A;C;A;T;C;C;T;A;G</w:t>
            </w:r>
          </w:p>
        </w:tc>
        <w:tc>
          <w:tcPr>
            <w:tcW w:w="851" w:type="dxa"/>
            <w:vAlign w:val="center"/>
          </w:tcPr>
          <w:p w14:paraId="326087A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;G;C;A;G;G;C;A;C;A;T;C;C;T;A;G</w:t>
            </w:r>
          </w:p>
        </w:tc>
      </w:tr>
      <w:tr w:rsidR="00CA1BF0" w14:paraId="446D0362" w14:textId="77777777">
        <w:tblPrEx>
          <w:tblCellMar>
            <w:left w:w="108" w:type="dxa"/>
            <w:right w:w="108" w:type="dxa"/>
          </w:tblCellMar>
        </w:tblPrEx>
        <w:trPr>
          <w:trHeight w:val="20"/>
        </w:trPr>
        <w:tc>
          <w:tcPr>
            <w:tcW w:w="851" w:type="dxa"/>
            <w:shd w:val="clear" w:color="auto" w:fill="auto"/>
            <w:vAlign w:val="center"/>
          </w:tcPr>
          <w:p w14:paraId="01B149B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365</w:t>
            </w:r>
          </w:p>
        </w:tc>
        <w:tc>
          <w:tcPr>
            <w:tcW w:w="851" w:type="dxa"/>
            <w:shd w:val="clear" w:color="auto" w:fill="auto"/>
            <w:vAlign w:val="center"/>
          </w:tcPr>
          <w:p w14:paraId="096533B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0A7EC01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TCATGTTATGATGATACCGGGAAGG</w:t>
            </w:r>
          </w:p>
        </w:tc>
        <w:tc>
          <w:tcPr>
            <w:tcW w:w="1701" w:type="dxa"/>
            <w:shd w:val="clear" w:color="auto" w:fill="auto"/>
            <w:vAlign w:val="center"/>
          </w:tcPr>
          <w:p w14:paraId="3B9C087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TCATCGTCTCTCGGACTTTAGATTC</w:t>
            </w:r>
          </w:p>
        </w:tc>
        <w:tc>
          <w:tcPr>
            <w:tcW w:w="2551" w:type="dxa"/>
            <w:vAlign w:val="center"/>
          </w:tcPr>
          <w:p w14:paraId="6BFC965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54(G-84%,C-41%);58(A-34%,T-93%);68(C-100%);74(G-10%,A-95%);77(T-100%);84(G-53%,A-87%);85(C-100%);90(C-13%,T-98%);96(G-47%,A-95%);98(A-100%);106(C-53%,G-87%);126(A-30%,T-94%);128(C-100%);131(G-53%,A-87%);140(G-53%,A-88%);143(G-53%,T-87%);144(A-53%,G-87%);159(C-42%,T-98%);166(C-100%);177(C-6%,T-99%);</w:t>
            </w:r>
          </w:p>
        </w:tc>
        <w:tc>
          <w:tcPr>
            <w:tcW w:w="992" w:type="dxa"/>
            <w:vAlign w:val="center"/>
          </w:tcPr>
          <w:p w14:paraId="541F8E5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;C;A;T;A/G;C;T;G/A;A;C/G;T;C;A/G;A/G;T/G;G/A;C/T;C;T</w:t>
            </w:r>
          </w:p>
        </w:tc>
        <w:tc>
          <w:tcPr>
            <w:tcW w:w="851" w:type="dxa"/>
            <w:vAlign w:val="center"/>
          </w:tcPr>
          <w:p w14:paraId="59A5B06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;C;A;T;A;C;T;A;A;G;T;C;A;A;T;G;T;C;T</w:t>
            </w:r>
          </w:p>
        </w:tc>
      </w:tr>
      <w:tr w:rsidR="00CA1BF0" w14:paraId="1EB4E5AA" w14:textId="77777777">
        <w:tblPrEx>
          <w:tblCellMar>
            <w:left w:w="108" w:type="dxa"/>
            <w:right w:w="108" w:type="dxa"/>
          </w:tblCellMar>
        </w:tblPrEx>
        <w:trPr>
          <w:trHeight w:val="20"/>
        </w:trPr>
        <w:tc>
          <w:tcPr>
            <w:tcW w:w="851" w:type="dxa"/>
            <w:shd w:val="clear" w:color="auto" w:fill="auto"/>
            <w:vAlign w:val="center"/>
          </w:tcPr>
          <w:p w14:paraId="2527A7A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366</w:t>
            </w:r>
          </w:p>
        </w:tc>
        <w:tc>
          <w:tcPr>
            <w:tcW w:w="851" w:type="dxa"/>
            <w:shd w:val="clear" w:color="auto" w:fill="auto"/>
            <w:vAlign w:val="center"/>
          </w:tcPr>
          <w:p w14:paraId="7D56D44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071BA81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ACTATTATATGTTCGGAGGTCTGCA</w:t>
            </w:r>
          </w:p>
        </w:tc>
        <w:tc>
          <w:tcPr>
            <w:tcW w:w="1701" w:type="dxa"/>
            <w:shd w:val="clear" w:color="auto" w:fill="auto"/>
            <w:vAlign w:val="center"/>
          </w:tcPr>
          <w:p w14:paraId="4B0CB95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TGCATCTACAGAAGCAAGATCCTTA</w:t>
            </w:r>
          </w:p>
        </w:tc>
        <w:tc>
          <w:tcPr>
            <w:tcW w:w="2551" w:type="dxa"/>
            <w:vAlign w:val="center"/>
          </w:tcPr>
          <w:p w14:paraId="422F653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41(T-97%);74(C-53</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-71%);107(C-99%);146(C-99%);149(C-98%,G-19%);150(G-99%);</w:t>
            </w:r>
          </w:p>
        </w:tc>
        <w:tc>
          <w:tcPr>
            <w:tcW w:w="992" w:type="dxa"/>
            <w:vAlign w:val="center"/>
          </w:tcPr>
          <w:p w14:paraId="2F4BFA8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;C;C;C;G</w:t>
            </w:r>
          </w:p>
        </w:tc>
        <w:tc>
          <w:tcPr>
            <w:tcW w:w="851" w:type="dxa"/>
            <w:vAlign w:val="center"/>
          </w:tcPr>
          <w:p w14:paraId="10D6E25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;C;C;C;G</w:t>
            </w:r>
          </w:p>
        </w:tc>
      </w:tr>
      <w:tr w:rsidR="00CA1BF0" w14:paraId="5BF98807" w14:textId="77777777">
        <w:tblPrEx>
          <w:tblCellMar>
            <w:left w:w="108" w:type="dxa"/>
            <w:right w:w="108" w:type="dxa"/>
          </w:tblCellMar>
        </w:tblPrEx>
        <w:trPr>
          <w:trHeight w:val="20"/>
        </w:trPr>
        <w:tc>
          <w:tcPr>
            <w:tcW w:w="851" w:type="dxa"/>
            <w:shd w:val="clear" w:color="auto" w:fill="auto"/>
            <w:vAlign w:val="center"/>
          </w:tcPr>
          <w:p w14:paraId="1CDB72F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367</w:t>
            </w:r>
          </w:p>
        </w:tc>
        <w:tc>
          <w:tcPr>
            <w:tcW w:w="851" w:type="dxa"/>
            <w:shd w:val="clear" w:color="auto" w:fill="auto"/>
            <w:vAlign w:val="center"/>
          </w:tcPr>
          <w:p w14:paraId="29D731A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3F9869B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GGATCATGTGAAACTCCCAGTCTAT</w:t>
            </w:r>
          </w:p>
        </w:tc>
        <w:tc>
          <w:tcPr>
            <w:tcW w:w="1701" w:type="dxa"/>
            <w:shd w:val="clear" w:color="auto" w:fill="auto"/>
            <w:vAlign w:val="center"/>
          </w:tcPr>
          <w:p w14:paraId="551BBAF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TCATCGGCTCAAGAATATATTCGGT</w:t>
            </w:r>
          </w:p>
        </w:tc>
        <w:tc>
          <w:tcPr>
            <w:tcW w:w="2551" w:type="dxa"/>
            <w:vAlign w:val="center"/>
          </w:tcPr>
          <w:p w14:paraId="23DF6AE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41(G-100%);53(A-100%);59(G-100%);62(A-98%);116(C-89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-53%);144(A-41%,G-94%);181(C-80%,T-56%);191(C-100%);</w:t>
            </w:r>
          </w:p>
        </w:tc>
        <w:tc>
          <w:tcPr>
            <w:tcW w:w="992" w:type="dxa"/>
            <w:vAlign w:val="center"/>
          </w:tcPr>
          <w:p w14:paraId="4D14A7A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;G;A;C;A/G;T/C;C</w:t>
            </w:r>
          </w:p>
        </w:tc>
        <w:tc>
          <w:tcPr>
            <w:tcW w:w="851" w:type="dxa"/>
            <w:vAlign w:val="center"/>
          </w:tcPr>
          <w:p w14:paraId="2C6FE6E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;G;A;T/C;G/A;C;C</w:t>
            </w:r>
          </w:p>
        </w:tc>
      </w:tr>
      <w:tr w:rsidR="00CA1BF0" w14:paraId="08ABD2AE" w14:textId="77777777">
        <w:tblPrEx>
          <w:tblCellMar>
            <w:left w:w="108" w:type="dxa"/>
            <w:right w:w="108" w:type="dxa"/>
          </w:tblCellMar>
        </w:tblPrEx>
        <w:trPr>
          <w:trHeight w:val="20"/>
        </w:trPr>
        <w:tc>
          <w:tcPr>
            <w:tcW w:w="851" w:type="dxa"/>
            <w:shd w:val="clear" w:color="auto" w:fill="auto"/>
            <w:vAlign w:val="center"/>
          </w:tcPr>
          <w:p w14:paraId="0EE44E2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368</w:t>
            </w:r>
          </w:p>
        </w:tc>
        <w:tc>
          <w:tcPr>
            <w:tcW w:w="851" w:type="dxa"/>
            <w:shd w:val="clear" w:color="auto" w:fill="auto"/>
            <w:vAlign w:val="center"/>
          </w:tcPr>
          <w:p w14:paraId="679737A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2F3F342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AAATCATGGGGATCACTCAAAATCG</w:t>
            </w:r>
          </w:p>
        </w:tc>
        <w:tc>
          <w:tcPr>
            <w:tcW w:w="1701" w:type="dxa"/>
            <w:shd w:val="clear" w:color="auto" w:fill="auto"/>
            <w:vAlign w:val="center"/>
          </w:tcPr>
          <w:p w14:paraId="26C062E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CTCCGCTTGCAAACCAACATAA</w:t>
            </w:r>
          </w:p>
        </w:tc>
        <w:tc>
          <w:tcPr>
            <w:tcW w:w="2551" w:type="dxa"/>
            <w:vAlign w:val="center"/>
          </w:tcPr>
          <w:p w14:paraId="3D9F349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G-100%);60(A-100%);84(C-58%,G-87%);87(G-58%,A-87%);89(A-58%,G-87%);94(C-58%,T-87%);97(G-58%,A-87%);98(G-87%,T-58%);99(C-100%);101(A-58%,C-10%,G-78%,T-11%);102(C-87%,T-58%);103(A-74%,G-76%);107(A-12%,C-82%,T-58%);119(G-100%);128(A-58%,T-87%);130(C-94%,T-21%);134(C-87%,T-58%);159(T-100%);162(A-100%);170(G-58</w:t>
            </w:r>
            <w:r>
              <w:rPr>
                <w:rFonts w:ascii="Times New Roman" w:hAnsi="Times New Roman" w:cs="Times New Roman"/>
                <w:color w:val="000000"/>
                <w:sz w:val="18"/>
                <w:szCs w:val="18"/>
              </w:rPr>
              <w:lastRenderedPageBreak/>
              <w:t>%,A-87%);173(C-87%,T-58%);182(C-58%,T-87%);185(A-58%,C-76%,T-21%);192(C-76%,T-74%);</w:t>
            </w:r>
          </w:p>
        </w:tc>
        <w:tc>
          <w:tcPr>
            <w:tcW w:w="992" w:type="dxa"/>
            <w:vAlign w:val="center"/>
          </w:tcPr>
          <w:p w14:paraId="1FB1B50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G;A</w:t>
            </w:r>
            <w:proofErr w:type="gramEnd"/>
            <w:r>
              <w:rPr>
                <w:rFonts w:ascii="Times New Roman" w:hAnsi="Times New Roman" w:cs="Times New Roman"/>
                <w:color w:val="000000"/>
                <w:sz w:val="18"/>
                <w:szCs w:val="18"/>
              </w:rPr>
              <w:t>;C/G;G/A;A/G;C/T;G/A;G/T;C;A/G;C/T;G/A;T/C;G;A/T;C;T/C;T;A;G/A;T/C;C/T;C/A;T/C</w:t>
            </w:r>
          </w:p>
        </w:tc>
        <w:tc>
          <w:tcPr>
            <w:tcW w:w="851" w:type="dxa"/>
            <w:vAlign w:val="center"/>
          </w:tcPr>
          <w:p w14:paraId="7F7A0F5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;G;A;G;T;A;G;C;G;C;G;C;G;T;C;C;T;A;A;C;T;C;C</w:t>
            </w:r>
          </w:p>
        </w:tc>
      </w:tr>
      <w:tr w:rsidR="00CA1BF0" w14:paraId="63164BD7" w14:textId="77777777">
        <w:tblPrEx>
          <w:tblCellMar>
            <w:left w:w="108" w:type="dxa"/>
            <w:right w:w="108" w:type="dxa"/>
          </w:tblCellMar>
        </w:tblPrEx>
        <w:trPr>
          <w:trHeight w:val="20"/>
        </w:trPr>
        <w:tc>
          <w:tcPr>
            <w:tcW w:w="851" w:type="dxa"/>
            <w:shd w:val="clear" w:color="auto" w:fill="auto"/>
            <w:vAlign w:val="center"/>
          </w:tcPr>
          <w:p w14:paraId="42BE0EBD"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369</w:t>
            </w:r>
          </w:p>
        </w:tc>
        <w:tc>
          <w:tcPr>
            <w:tcW w:w="851" w:type="dxa"/>
            <w:shd w:val="clear" w:color="auto" w:fill="auto"/>
            <w:vAlign w:val="center"/>
          </w:tcPr>
          <w:p w14:paraId="104844F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3F8AD5E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GGATGGAGCAGGGGATTTAGTC</w:t>
            </w:r>
          </w:p>
        </w:tc>
        <w:tc>
          <w:tcPr>
            <w:tcW w:w="1701" w:type="dxa"/>
            <w:shd w:val="clear" w:color="auto" w:fill="auto"/>
            <w:vAlign w:val="center"/>
          </w:tcPr>
          <w:p w14:paraId="4C3CE9C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GCACAGAGAGGAAAACCTTTGAC</w:t>
            </w:r>
          </w:p>
        </w:tc>
        <w:tc>
          <w:tcPr>
            <w:tcW w:w="2551" w:type="dxa"/>
            <w:vAlign w:val="center"/>
          </w:tcPr>
          <w:p w14:paraId="57E0DEC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34(G-5%,T-99%);36(C-100%);42(A-68%,G-90%);48(A-99%);51(T-100%);59(T-100%);70(A-100%);79(C-100%);82(G-98%);92(G-13%,T-90%);104(T-100%);106(G-13%,A-90%);115(G-13%,A-90%);124(A-13%,G-90%);</w:t>
            </w:r>
          </w:p>
        </w:tc>
        <w:tc>
          <w:tcPr>
            <w:tcW w:w="992" w:type="dxa"/>
            <w:vAlign w:val="center"/>
          </w:tcPr>
          <w:p w14:paraId="68CFDC5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;G/A;A;T;T;A;C;G;T;T;A;A;G</w:t>
            </w:r>
          </w:p>
        </w:tc>
        <w:tc>
          <w:tcPr>
            <w:tcW w:w="851" w:type="dxa"/>
            <w:vAlign w:val="center"/>
          </w:tcPr>
          <w:p w14:paraId="0946256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;A/G;A;T;T;A;C;G;T;T;A;A;G</w:t>
            </w:r>
          </w:p>
        </w:tc>
      </w:tr>
      <w:tr w:rsidR="00CA1BF0" w14:paraId="3BE2B91D" w14:textId="77777777">
        <w:tblPrEx>
          <w:tblCellMar>
            <w:left w:w="108" w:type="dxa"/>
            <w:right w:w="108" w:type="dxa"/>
          </w:tblCellMar>
        </w:tblPrEx>
        <w:trPr>
          <w:trHeight w:val="20"/>
        </w:trPr>
        <w:tc>
          <w:tcPr>
            <w:tcW w:w="851" w:type="dxa"/>
            <w:shd w:val="clear" w:color="auto" w:fill="auto"/>
            <w:vAlign w:val="center"/>
          </w:tcPr>
          <w:p w14:paraId="69686C5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370</w:t>
            </w:r>
          </w:p>
        </w:tc>
        <w:tc>
          <w:tcPr>
            <w:tcW w:w="851" w:type="dxa"/>
            <w:shd w:val="clear" w:color="auto" w:fill="auto"/>
            <w:vAlign w:val="center"/>
          </w:tcPr>
          <w:p w14:paraId="6612364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63B828D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ACATGGAAGAGGAGAGGGAAAATAG</w:t>
            </w:r>
          </w:p>
        </w:tc>
        <w:tc>
          <w:tcPr>
            <w:tcW w:w="1701" w:type="dxa"/>
            <w:shd w:val="clear" w:color="auto" w:fill="auto"/>
            <w:vAlign w:val="center"/>
          </w:tcPr>
          <w:p w14:paraId="2B048A8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CCCGAATGGTAGGAAACAGTTTTC</w:t>
            </w:r>
          </w:p>
        </w:tc>
        <w:tc>
          <w:tcPr>
            <w:tcW w:w="2551" w:type="dxa"/>
            <w:vAlign w:val="center"/>
          </w:tcPr>
          <w:p w14:paraId="6843AB5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52(C-64%,T-84%);55(C-100%);96(G-100%);98(C-45%,T-91%);107(A-94%,T-7%);108(G-7%,C-93%);113(C-71%,T-79%);121(G-97%,A-31%);150(C-100%);157(C-96%);169(C-71%,T-79%);185(G-8%,T-93%);193(G-8%,A-99%);</w:t>
            </w:r>
          </w:p>
        </w:tc>
        <w:tc>
          <w:tcPr>
            <w:tcW w:w="992" w:type="dxa"/>
            <w:vAlign w:val="center"/>
          </w:tcPr>
          <w:p w14:paraId="071044C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;G;T/C;A;C;T/C;G;C;C;T/C;T;A</w:t>
            </w:r>
          </w:p>
        </w:tc>
        <w:tc>
          <w:tcPr>
            <w:tcW w:w="851" w:type="dxa"/>
            <w:vAlign w:val="center"/>
          </w:tcPr>
          <w:p w14:paraId="162C486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;G;T;A;C;C/T;A/G;C;C;T/C;T;A</w:t>
            </w:r>
          </w:p>
        </w:tc>
      </w:tr>
      <w:tr w:rsidR="00CA1BF0" w14:paraId="4F975E6B" w14:textId="77777777">
        <w:tblPrEx>
          <w:tblCellMar>
            <w:left w:w="108" w:type="dxa"/>
            <w:right w:w="108" w:type="dxa"/>
          </w:tblCellMar>
        </w:tblPrEx>
        <w:trPr>
          <w:trHeight w:val="20"/>
        </w:trPr>
        <w:tc>
          <w:tcPr>
            <w:tcW w:w="851" w:type="dxa"/>
            <w:shd w:val="clear" w:color="auto" w:fill="auto"/>
            <w:vAlign w:val="center"/>
          </w:tcPr>
          <w:p w14:paraId="03E466A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371</w:t>
            </w:r>
          </w:p>
        </w:tc>
        <w:tc>
          <w:tcPr>
            <w:tcW w:w="851" w:type="dxa"/>
            <w:shd w:val="clear" w:color="auto" w:fill="auto"/>
            <w:vAlign w:val="center"/>
          </w:tcPr>
          <w:p w14:paraId="6C41E0D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365B745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CTCACTACCTTGTTCCTCTTTGGTA</w:t>
            </w:r>
          </w:p>
        </w:tc>
        <w:tc>
          <w:tcPr>
            <w:tcW w:w="1701" w:type="dxa"/>
            <w:shd w:val="clear" w:color="auto" w:fill="auto"/>
            <w:vAlign w:val="center"/>
          </w:tcPr>
          <w:p w14:paraId="6D8B1E8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GTTTGTGAAGTACGGCTTTTTCAAC</w:t>
            </w:r>
          </w:p>
        </w:tc>
        <w:tc>
          <w:tcPr>
            <w:tcW w:w="2551" w:type="dxa"/>
            <w:vAlign w:val="center"/>
          </w:tcPr>
          <w:p w14:paraId="0D1ECA4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52(C-100%);57(C-70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-41%);91(C-99%);99(A-5%,T-96%);106(C-71%,T-34%);108(C-71%,T-34%);119(G-100%);</w:t>
            </w:r>
          </w:p>
        </w:tc>
        <w:tc>
          <w:tcPr>
            <w:tcW w:w="992" w:type="dxa"/>
            <w:vAlign w:val="center"/>
          </w:tcPr>
          <w:p w14:paraId="7141F5B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;C;T;T;T;G</w:t>
            </w:r>
          </w:p>
        </w:tc>
        <w:tc>
          <w:tcPr>
            <w:tcW w:w="851" w:type="dxa"/>
            <w:vAlign w:val="center"/>
          </w:tcPr>
          <w:p w14:paraId="0A7BEF4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;C;T;C;C;G</w:t>
            </w:r>
          </w:p>
        </w:tc>
      </w:tr>
      <w:tr w:rsidR="00CA1BF0" w14:paraId="19BA9804" w14:textId="77777777">
        <w:tblPrEx>
          <w:tblCellMar>
            <w:left w:w="108" w:type="dxa"/>
            <w:right w:w="108" w:type="dxa"/>
          </w:tblCellMar>
        </w:tblPrEx>
        <w:trPr>
          <w:trHeight w:val="20"/>
        </w:trPr>
        <w:tc>
          <w:tcPr>
            <w:tcW w:w="851" w:type="dxa"/>
            <w:shd w:val="clear" w:color="auto" w:fill="auto"/>
            <w:vAlign w:val="center"/>
          </w:tcPr>
          <w:p w14:paraId="7D0E10B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372</w:t>
            </w:r>
          </w:p>
        </w:tc>
        <w:tc>
          <w:tcPr>
            <w:tcW w:w="851" w:type="dxa"/>
            <w:shd w:val="clear" w:color="auto" w:fill="auto"/>
            <w:vAlign w:val="center"/>
          </w:tcPr>
          <w:p w14:paraId="1FA491F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0780042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CATGATCATCAACTATCATGCCAGG</w:t>
            </w:r>
          </w:p>
        </w:tc>
        <w:tc>
          <w:tcPr>
            <w:tcW w:w="1701" w:type="dxa"/>
            <w:shd w:val="clear" w:color="auto" w:fill="auto"/>
            <w:vAlign w:val="center"/>
          </w:tcPr>
          <w:p w14:paraId="552BFCB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TAAGCGGATGTGATAACCAACTACA</w:t>
            </w:r>
          </w:p>
        </w:tc>
        <w:tc>
          <w:tcPr>
            <w:tcW w:w="2551" w:type="dxa"/>
            <w:vAlign w:val="center"/>
          </w:tcPr>
          <w:p w14:paraId="138B13A9"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58(A-98%);60(G-100%);74(g-84%,T-58%);81(A-32%,g-97%);84(c-99%);86(t-99%);100(A-99%);103(G-66%,A-67%);118(A-100%);121(C-100%);124(G-99%);156(A-32%,G-97%);161(T-100%);170(C-96%,G-32%);181(T-99%);182(A-26%,G-97%);183(G-58%,A-84%);184(C-100%);188(C-94%,T-8%);189(A-26%,G-98%);192(A-100%);193(C-99%);</w:t>
            </w:r>
          </w:p>
        </w:tc>
        <w:tc>
          <w:tcPr>
            <w:tcW w:w="992" w:type="dxa"/>
            <w:vAlign w:val="center"/>
          </w:tcPr>
          <w:p w14:paraId="597DF4B0"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;T;G;C;T;A;A/G;A;C;G;G;T;C;T;G;G;C;C;G;A;C</w:t>
            </w:r>
          </w:p>
        </w:tc>
        <w:tc>
          <w:tcPr>
            <w:tcW w:w="851" w:type="dxa"/>
            <w:vAlign w:val="center"/>
          </w:tcPr>
          <w:p w14:paraId="5020E9E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;G;G/A;C;T;A;A;A;C;G;G/A;T;C/G;T;G;A;C;C;G;A;C</w:t>
            </w:r>
          </w:p>
        </w:tc>
      </w:tr>
      <w:tr w:rsidR="00CA1BF0" w14:paraId="2EBD2BDD" w14:textId="77777777">
        <w:tblPrEx>
          <w:tblCellMar>
            <w:left w:w="108" w:type="dxa"/>
            <w:right w:w="108" w:type="dxa"/>
          </w:tblCellMar>
        </w:tblPrEx>
        <w:trPr>
          <w:trHeight w:val="20"/>
        </w:trPr>
        <w:tc>
          <w:tcPr>
            <w:tcW w:w="851" w:type="dxa"/>
            <w:shd w:val="clear" w:color="auto" w:fill="auto"/>
            <w:vAlign w:val="center"/>
          </w:tcPr>
          <w:p w14:paraId="26669B6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373</w:t>
            </w:r>
          </w:p>
        </w:tc>
        <w:tc>
          <w:tcPr>
            <w:tcW w:w="851" w:type="dxa"/>
            <w:shd w:val="clear" w:color="auto" w:fill="auto"/>
            <w:vAlign w:val="center"/>
          </w:tcPr>
          <w:p w14:paraId="4964C956"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3A8CB8F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CGATTGCGATTTCCTCCATAAATCT</w:t>
            </w:r>
          </w:p>
        </w:tc>
        <w:tc>
          <w:tcPr>
            <w:tcW w:w="1701" w:type="dxa"/>
            <w:shd w:val="clear" w:color="auto" w:fill="auto"/>
            <w:vAlign w:val="center"/>
          </w:tcPr>
          <w:p w14:paraId="439FC11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TATTCTACGACTGTATGGTGCAAGT</w:t>
            </w:r>
          </w:p>
        </w:tc>
        <w:tc>
          <w:tcPr>
            <w:tcW w:w="2551" w:type="dxa"/>
            <w:vAlign w:val="center"/>
          </w:tcPr>
          <w:p w14:paraId="62BEF9B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44(G-100%);56(C-98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-6%);74(C-100%);77(C-98%,T-6%);106(A-100%);152(G-64%,A-78%);163(A-100%);164(A-100%);174(C-98%);</w:t>
            </w:r>
          </w:p>
        </w:tc>
        <w:tc>
          <w:tcPr>
            <w:tcW w:w="992" w:type="dxa"/>
            <w:vAlign w:val="center"/>
          </w:tcPr>
          <w:p w14:paraId="537E354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;C;C;A;G/A;A;A;C</w:t>
            </w:r>
          </w:p>
        </w:tc>
        <w:tc>
          <w:tcPr>
            <w:tcW w:w="851" w:type="dxa"/>
            <w:vAlign w:val="center"/>
          </w:tcPr>
          <w:p w14:paraId="2BCE91D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;C;C;A;A;A;A;C</w:t>
            </w:r>
          </w:p>
        </w:tc>
      </w:tr>
      <w:tr w:rsidR="00CA1BF0" w14:paraId="4C47F57B" w14:textId="77777777">
        <w:tblPrEx>
          <w:tblCellMar>
            <w:left w:w="108" w:type="dxa"/>
            <w:right w:w="108" w:type="dxa"/>
          </w:tblCellMar>
        </w:tblPrEx>
        <w:trPr>
          <w:trHeight w:val="20"/>
        </w:trPr>
        <w:tc>
          <w:tcPr>
            <w:tcW w:w="851" w:type="dxa"/>
            <w:shd w:val="clear" w:color="auto" w:fill="auto"/>
            <w:vAlign w:val="center"/>
          </w:tcPr>
          <w:p w14:paraId="2A487974"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374</w:t>
            </w:r>
          </w:p>
        </w:tc>
        <w:tc>
          <w:tcPr>
            <w:tcW w:w="851" w:type="dxa"/>
            <w:shd w:val="clear" w:color="auto" w:fill="auto"/>
            <w:vAlign w:val="center"/>
          </w:tcPr>
          <w:p w14:paraId="39682B8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6C5A084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TGGTTGCATACAAGGTGATGAAAAA</w:t>
            </w:r>
          </w:p>
        </w:tc>
        <w:tc>
          <w:tcPr>
            <w:tcW w:w="1701" w:type="dxa"/>
            <w:shd w:val="clear" w:color="auto" w:fill="auto"/>
            <w:vAlign w:val="center"/>
          </w:tcPr>
          <w:p w14:paraId="54FD1EE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TCCACATGTCATTTTAGATGGACGA</w:t>
            </w:r>
          </w:p>
        </w:tc>
        <w:tc>
          <w:tcPr>
            <w:tcW w:w="2551" w:type="dxa"/>
            <w:vAlign w:val="center"/>
          </w:tcPr>
          <w:p w14:paraId="0D9869B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59(T-100%);61(A-100%);75(A-21%,G-85%);77(A-58%,C-89%);81(C-82%,T-63%);84(T-99%);103(G-88%);105(A-88%);106(A-88%);109(C-94%);110(C-92%);113(A-18%,G-86%);139(G-82%,T-49%);145(A-89%,T-43%);147(G-7%,A-94%);161(A-18%,G-96%);165(G-100%);166(G-18%,A-96%);169(A-62%,C-82%);174(C-100%);180(A-22%,C-91%);214(C-99%);217(G-95%,T-43%);</w:t>
            </w:r>
          </w:p>
        </w:tc>
        <w:tc>
          <w:tcPr>
            <w:tcW w:w="992" w:type="dxa"/>
            <w:vAlign w:val="center"/>
          </w:tcPr>
          <w:p w14:paraId="2B1BDEA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673A8D3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;G/-;C/A;C/T;T;-/G;-/A;A/-;-/C;C/-;G/-;G/T;A/T;A;G;G;A;A/C;C;C;C;T/G</w:t>
            </w:r>
          </w:p>
        </w:tc>
      </w:tr>
      <w:tr w:rsidR="00CA1BF0" w14:paraId="76FF644F" w14:textId="77777777">
        <w:tblPrEx>
          <w:tblCellMar>
            <w:left w:w="108" w:type="dxa"/>
            <w:right w:w="108" w:type="dxa"/>
          </w:tblCellMar>
        </w:tblPrEx>
        <w:trPr>
          <w:trHeight w:val="20"/>
        </w:trPr>
        <w:tc>
          <w:tcPr>
            <w:tcW w:w="851" w:type="dxa"/>
            <w:shd w:val="clear" w:color="auto" w:fill="auto"/>
            <w:vAlign w:val="center"/>
          </w:tcPr>
          <w:p w14:paraId="7FA1579B"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375</w:t>
            </w:r>
          </w:p>
        </w:tc>
        <w:tc>
          <w:tcPr>
            <w:tcW w:w="851" w:type="dxa"/>
            <w:shd w:val="clear" w:color="auto" w:fill="auto"/>
            <w:vAlign w:val="center"/>
          </w:tcPr>
          <w:p w14:paraId="6BAAD30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136EF88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AAGAAACAAACATACCTGTGCGATT</w:t>
            </w:r>
          </w:p>
        </w:tc>
        <w:tc>
          <w:tcPr>
            <w:tcW w:w="1701" w:type="dxa"/>
            <w:shd w:val="clear" w:color="auto" w:fill="auto"/>
            <w:vAlign w:val="center"/>
          </w:tcPr>
          <w:p w14:paraId="2341416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CTTTTGGCTCATCTTCCTAGCTGTT</w:t>
            </w:r>
          </w:p>
        </w:tc>
        <w:tc>
          <w:tcPr>
            <w:tcW w:w="2551" w:type="dxa"/>
            <w:vAlign w:val="center"/>
          </w:tcPr>
          <w:p w14:paraId="1977485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45(A-39%,T-95%);48(C-99%);51(A-37%,T-97%);69(G-100%,T-6%);93(C-99%);123(C-99%);135(C-97%);138(G-66%,A-89</w:t>
            </w:r>
            <w:r>
              <w:rPr>
                <w:rFonts w:ascii="Times New Roman" w:hAnsi="Times New Roman" w:cs="Times New Roman"/>
                <w:color w:val="000000"/>
                <w:sz w:val="18"/>
                <w:szCs w:val="18"/>
              </w:rPr>
              <w:lastRenderedPageBreak/>
              <w:t>%);146(C-97%);158(A-97%);159(G-99%);163(A-97%);165(T-97%);168(C-97%);176(C-91%,T-60%);177(G-60%,A-91%);179(G-99%);184(C-97%);185(T-100%);186(C-98%);187(A-97%);188(A-9%,C-38%,G-80%,T-34%);197(T-99%);</w:t>
            </w:r>
          </w:p>
        </w:tc>
        <w:tc>
          <w:tcPr>
            <w:tcW w:w="992" w:type="dxa"/>
            <w:vAlign w:val="center"/>
          </w:tcPr>
          <w:p w14:paraId="101EFA5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T;C</w:t>
            </w:r>
            <w:proofErr w:type="gramEnd"/>
            <w:r>
              <w:rPr>
                <w:rFonts w:ascii="Times New Roman" w:hAnsi="Times New Roman" w:cs="Times New Roman"/>
                <w:color w:val="000000"/>
                <w:sz w:val="18"/>
                <w:szCs w:val="18"/>
              </w:rPr>
              <w:t>;T;G;C;C;C;G/A;C;A;G;A;T;C;C/</w:t>
            </w:r>
            <w:r>
              <w:rPr>
                <w:rFonts w:ascii="Times New Roman" w:hAnsi="Times New Roman" w:cs="Times New Roman"/>
                <w:color w:val="000000"/>
                <w:sz w:val="18"/>
                <w:szCs w:val="18"/>
              </w:rPr>
              <w:lastRenderedPageBreak/>
              <w:t>T;G/A;G;C;T;C;A;G/T;T</w:t>
            </w:r>
          </w:p>
        </w:tc>
        <w:tc>
          <w:tcPr>
            <w:tcW w:w="851" w:type="dxa"/>
            <w:vAlign w:val="center"/>
          </w:tcPr>
          <w:p w14:paraId="0F778393"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;T/A;G;C;C;C;A/G;C;A;</w:t>
            </w:r>
            <w:r>
              <w:rPr>
                <w:rFonts w:ascii="Times New Roman" w:hAnsi="Times New Roman" w:cs="Times New Roman"/>
                <w:color w:val="000000"/>
                <w:sz w:val="18"/>
                <w:szCs w:val="18"/>
              </w:rPr>
              <w:lastRenderedPageBreak/>
              <w:t>G;A;T;C;C/T;A/G;G;C;T;C;A;G/C;T</w:t>
            </w:r>
          </w:p>
        </w:tc>
      </w:tr>
      <w:tr w:rsidR="00CA1BF0" w14:paraId="5130ED31" w14:textId="77777777">
        <w:tblPrEx>
          <w:tblCellMar>
            <w:left w:w="108" w:type="dxa"/>
            <w:right w:w="108" w:type="dxa"/>
          </w:tblCellMar>
        </w:tblPrEx>
        <w:trPr>
          <w:trHeight w:val="20"/>
        </w:trPr>
        <w:tc>
          <w:tcPr>
            <w:tcW w:w="851" w:type="dxa"/>
            <w:shd w:val="clear" w:color="auto" w:fill="auto"/>
            <w:vAlign w:val="center"/>
          </w:tcPr>
          <w:p w14:paraId="3EB81699"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376</w:t>
            </w:r>
          </w:p>
        </w:tc>
        <w:tc>
          <w:tcPr>
            <w:tcW w:w="851" w:type="dxa"/>
            <w:shd w:val="clear" w:color="auto" w:fill="auto"/>
            <w:vAlign w:val="center"/>
          </w:tcPr>
          <w:p w14:paraId="3747B4A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54E9AEE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CATGTTGTACTGCTGTGTACGTTAG</w:t>
            </w:r>
          </w:p>
        </w:tc>
        <w:tc>
          <w:tcPr>
            <w:tcW w:w="1701" w:type="dxa"/>
            <w:shd w:val="clear" w:color="auto" w:fill="auto"/>
            <w:vAlign w:val="center"/>
          </w:tcPr>
          <w:p w14:paraId="23E6A32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CTGTATCCCCACCAGAATCAACAT</w:t>
            </w:r>
          </w:p>
        </w:tc>
        <w:tc>
          <w:tcPr>
            <w:tcW w:w="2551" w:type="dxa"/>
            <w:vAlign w:val="center"/>
          </w:tcPr>
          <w:p w14:paraId="620E494A"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62(T-99%);65(G-100%);70(T-99%);82(G-63</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-92%);182(C-100%);197(A-99%);203(G-99%);208(G-10%,A-99%);210(C-10%,T-99%);</w:t>
            </w:r>
          </w:p>
        </w:tc>
        <w:tc>
          <w:tcPr>
            <w:tcW w:w="992" w:type="dxa"/>
            <w:vAlign w:val="center"/>
          </w:tcPr>
          <w:p w14:paraId="591E7D3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;T;T/G;C;A;G;A;T</w:t>
            </w:r>
          </w:p>
        </w:tc>
        <w:tc>
          <w:tcPr>
            <w:tcW w:w="851" w:type="dxa"/>
            <w:vAlign w:val="center"/>
          </w:tcPr>
          <w:p w14:paraId="01B67EF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;T;T/G;C;A;G;A;T</w:t>
            </w:r>
          </w:p>
        </w:tc>
      </w:tr>
      <w:tr w:rsidR="00CA1BF0" w14:paraId="62A962D2" w14:textId="77777777">
        <w:tblPrEx>
          <w:tblCellMar>
            <w:left w:w="108" w:type="dxa"/>
            <w:right w:w="108" w:type="dxa"/>
          </w:tblCellMar>
        </w:tblPrEx>
        <w:trPr>
          <w:trHeight w:val="20"/>
        </w:trPr>
        <w:tc>
          <w:tcPr>
            <w:tcW w:w="851" w:type="dxa"/>
            <w:shd w:val="clear" w:color="auto" w:fill="auto"/>
            <w:vAlign w:val="center"/>
          </w:tcPr>
          <w:p w14:paraId="5D08647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377</w:t>
            </w:r>
          </w:p>
        </w:tc>
        <w:tc>
          <w:tcPr>
            <w:tcW w:w="851" w:type="dxa"/>
            <w:shd w:val="clear" w:color="auto" w:fill="auto"/>
            <w:vAlign w:val="center"/>
          </w:tcPr>
          <w:p w14:paraId="260411A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0525683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TACACATATGATTAGCACCCCGAAT</w:t>
            </w:r>
          </w:p>
        </w:tc>
        <w:tc>
          <w:tcPr>
            <w:tcW w:w="1701" w:type="dxa"/>
            <w:shd w:val="clear" w:color="auto" w:fill="auto"/>
            <w:vAlign w:val="center"/>
          </w:tcPr>
          <w:p w14:paraId="071BE33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TTAGAGCAGTCGGACAAATGAACTC</w:t>
            </w:r>
          </w:p>
        </w:tc>
        <w:tc>
          <w:tcPr>
            <w:tcW w:w="2551" w:type="dxa"/>
            <w:vAlign w:val="center"/>
          </w:tcPr>
          <w:p w14:paraId="53E7A72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46(C-44%,T-77%);50(G-99%);55(T-99%);62(G-6%,T-97%);79(A-100%);94(C-84%,T-38%);100(A-99%);108(A-76%,T-46%);110(T-100%);115(A-100%);118(T-100%);120(C-99%);126(C-99%,T-11%);127(A-100%);133(C-99%);168(G-18%,A-91%);171(G-99%,A-11%);177(A-100%);</w:t>
            </w:r>
          </w:p>
        </w:tc>
        <w:tc>
          <w:tcPr>
            <w:tcW w:w="992" w:type="dxa"/>
            <w:vAlign w:val="center"/>
          </w:tcPr>
          <w:p w14:paraId="7903EFD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;T;T;A;C;A;A;T;A;T;C;C;A;C;A;G;A</w:t>
            </w:r>
          </w:p>
        </w:tc>
        <w:tc>
          <w:tcPr>
            <w:tcW w:w="851" w:type="dxa"/>
            <w:vAlign w:val="center"/>
          </w:tcPr>
          <w:p w14:paraId="2714C3D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;T;T;A;C;A;A;T;A;T;C;C;A;C;A;G;A</w:t>
            </w:r>
          </w:p>
        </w:tc>
      </w:tr>
      <w:tr w:rsidR="00CA1BF0" w14:paraId="4805AA82" w14:textId="77777777">
        <w:tblPrEx>
          <w:tblCellMar>
            <w:left w:w="108" w:type="dxa"/>
            <w:right w:w="108" w:type="dxa"/>
          </w:tblCellMar>
        </w:tblPrEx>
        <w:trPr>
          <w:trHeight w:val="20"/>
        </w:trPr>
        <w:tc>
          <w:tcPr>
            <w:tcW w:w="851" w:type="dxa"/>
            <w:shd w:val="clear" w:color="auto" w:fill="auto"/>
            <w:vAlign w:val="center"/>
          </w:tcPr>
          <w:p w14:paraId="17410515"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378</w:t>
            </w:r>
          </w:p>
        </w:tc>
        <w:tc>
          <w:tcPr>
            <w:tcW w:w="851" w:type="dxa"/>
            <w:shd w:val="clear" w:color="auto" w:fill="auto"/>
            <w:vAlign w:val="center"/>
          </w:tcPr>
          <w:p w14:paraId="346CB49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49590D6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GACCTGATCCATGTTCTTGTGAGTA</w:t>
            </w:r>
          </w:p>
        </w:tc>
        <w:tc>
          <w:tcPr>
            <w:tcW w:w="1701" w:type="dxa"/>
            <w:shd w:val="clear" w:color="auto" w:fill="auto"/>
            <w:vAlign w:val="center"/>
          </w:tcPr>
          <w:p w14:paraId="7862F3C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CTTTCTTCCAACACGTTCAACGAAA</w:t>
            </w:r>
          </w:p>
        </w:tc>
        <w:tc>
          <w:tcPr>
            <w:tcW w:w="2551" w:type="dxa"/>
            <w:vAlign w:val="center"/>
          </w:tcPr>
          <w:p w14:paraId="072E828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39(G-11%,A-96%);48(C-99%);49(T-100%);50(C-27%,A-89%);51(A-99%);56(C-99%);58(C-26%,T-90%);59(G-99%);61(T-99%);65(T-99%);83(A-99%);88(A-96%,G-41%);95(A-99%);98(C-99%);101(G-34%,A-84%);116(T-99%);152(C-27%,T-92%);173(G-100%);</w:t>
            </w:r>
          </w:p>
        </w:tc>
        <w:tc>
          <w:tcPr>
            <w:tcW w:w="992" w:type="dxa"/>
            <w:vAlign w:val="center"/>
          </w:tcPr>
          <w:p w14:paraId="1E51D36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;T;A;A;C;T;G;T;T;A;A/G;A;C;A;T;T;G</w:t>
            </w:r>
          </w:p>
        </w:tc>
        <w:tc>
          <w:tcPr>
            <w:tcW w:w="851" w:type="dxa"/>
            <w:vAlign w:val="center"/>
          </w:tcPr>
          <w:p w14:paraId="4427DAE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;T;A;A;C;T;G;T;T;A;A;A;C;A;T;T;G</w:t>
            </w:r>
          </w:p>
        </w:tc>
      </w:tr>
      <w:tr w:rsidR="00CA1BF0" w14:paraId="76E93168" w14:textId="77777777">
        <w:tblPrEx>
          <w:tblCellMar>
            <w:left w:w="108" w:type="dxa"/>
            <w:right w:w="108" w:type="dxa"/>
          </w:tblCellMar>
        </w:tblPrEx>
        <w:trPr>
          <w:trHeight w:val="20"/>
        </w:trPr>
        <w:tc>
          <w:tcPr>
            <w:tcW w:w="851" w:type="dxa"/>
            <w:shd w:val="clear" w:color="auto" w:fill="auto"/>
            <w:vAlign w:val="center"/>
          </w:tcPr>
          <w:p w14:paraId="1C6B07D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379</w:t>
            </w:r>
          </w:p>
        </w:tc>
        <w:tc>
          <w:tcPr>
            <w:tcW w:w="851" w:type="dxa"/>
            <w:shd w:val="clear" w:color="auto" w:fill="auto"/>
            <w:vAlign w:val="center"/>
          </w:tcPr>
          <w:p w14:paraId="5119331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4ECA3E6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TGATGAATTCCTGCTCCCAAGTATT</w:t>
            </w:r>
          </w:p>
        </w:tc>
        <w:tc>
          <w:tcPr>
            <w:tcW w:w="1701" w:type="dxa"/>
            <w:shd w:val="clear" w:color="auto" w:fill="auto"/>
            <w:vAlign w:val="center"/>
          </w:tcPr>
          <w:p w14:paraId="3FC95DC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TTGATGAAAGTGAGATCGAGTGGAT</w:t>
            </w:r>
          </w:p>
        </w:tc>
        <w:tc>
          <w:tcPr>
            <w:tcW w:w="2551" w:type="dxa"/>
            <w:vAlign w:val="center"/>
          </w:tcPr>
          <w:p w14:paraId="2B1F32A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48(C-100%);49(T-100%);54(G-100%);58(C-58%,T-88%);92(A-99%);93(G-49%,C-90%);96(T-99%);106(G-100%);108(C-99%);119(C-18%,A-97%);127(G-99%);137(C-17%,T-97%);142(A-87%,G-61%);148(G-100%);158(C-100%);163(A-73%,G-43%);167(C-99%,T-12%);168(G-34%,A-87%);170(T-98%);172(A-87%);184(C-21%,T-99%);187(A-34%,T-87%);199(C-100%);208(A-100%);</w:t>
            </w:r>
          </w:p>
        </w:tc>
        <w:tc>
          <w:tcPr>
            <w:tcW w:w="992" w:type="dxa"/>
            <w:vAlign w:val="center"/>
          </w:tcPr>
          <w:p w14:paraId="66E7BDBC"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;G;T/C;A;G/C;T;G;C;A;G;T;A;G;C;A;C;A;T;A;T;T;C;A</w:t>
            </w:r>
          </w:p>
        </w:tc>
        <w:tc>
          <w:tcPr>
            <w:tcW w:w="851" w:type="dxa"/>
            <w:vAlign w:val="center"/>
          </w:tcPr>
          <w:p w14:paraId="6366B98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;G;C/T;A;G/C;T;G;C;A;G;T;G/A;G;C;G/A;C;A;T;A;T;T;C;A</w:t>
            </w:r>
          </w:p>
        </w:tc>
      </w:tr>
      <w:tr w:rsidR="00CA1BF0" w14:paraId="1BBDE9C2" w14:textId="77777777">
        <w:tblPrEx>
          <w:tblCellMar>
            <w:left w:w="108" w:type="dxa"/>
            <w:right w:w="108" w:type="dxa"/>
          </w:tblCellMar>
        </w:tblPrEx>
        <w:trPr>
          <w:trHeight w:val="20"/>
        </w:trPr>
        <w:tc>
          <w:tcPr>
            <w:tcW w:w="851" w:type="dxa"/>
            <w:shd w:val="clear" w:color="auto" w:fill="auto"/>
            <w:vAlign w:val="center"/>
          </w:tcPr>
          <w:p w14:paraId="6B196527"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380</w:t>
            </w:r>
          </w:p>
        </w:tc>
        <w:tc>
          <w:tcPr>
            <w:tcW w:w="851" w:type="dxa"/>
            <w:shd w:val="clear" w:color="auto" w:fill="auto"/>
            <w:vAlign w:val="center"/>
          </w:tcPr>
          <w:p w14:paraId="484A8B7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6ED54FA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AATGGGACTGGAACTACACCACAA</w:t>
            </w:r>
          </w:p>
        </w:tc>
        <w:tc>
          <w:tcPr>
            <w:tcW w:w="1701" w:type="dxa"/>
            <w:shd w:val="clear" w:color="auto" w:fill="auto"/>
            <w:vAlign w:val="center"/>
          </w:tcPr>
          <w:p w14:paraId="085D004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TACTAGGGAATATCGGGAAATCGTC</w:t>
            </w:r>
          </w:p>
        </w:tc>
        <w:tc>
          <w:tcPr>
            <w:tcW w:w="2551" w:type="dxa"/>
            <w:vAlign w:val="center"/>
          </w:tcPr>
          <w:p w14:paraId="72E0520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39(C-64</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-43%);41(A-64%,G-43%);44(C-64%,T-43%);65(C-64%,G-43%);77(C-64%,T-43%);78(C-64%,T-43%);</w:t>
            </w:r>
          </w:p>
        </w:tc>
        <w:tc>
          <w:tcPr>
            <w:tcW w:w="992" w:type="dxa"/>
            <w:vAlign w:val="center"/>
          </w:tcPr>
          <w:p w14:paraId="22B78CC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;C;C;C;C</w:t>
            </w:r>
          </w:p>
        </w:tc>
        <w:tc>
          <w:tcPr>
            <w:tcW w:w="851" w:type="dxa"/>
            <w:vAlign w:val="center"/>
          </w:tcPr>
          <w:p w14:paraId="76A10EB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;C;C;C;C</w:t>
            </w:r>
          </w:p>
        </w:tc>
      </w:tr>
      <w:tr w:rsidR="00CA1BF0" w14:paraId="7AF05201" w14:textId="77777777">
        <w:tblPrEx>
          <w:tblCellMar>
            <w:left w:w="108" w:type="dxa"/>
            <w:right w:w="108" w:type="dxa"/>
          </w:tblCellMar>
        </w:tblPrEx>
        <w:trPr>
          <w:trHeight w:val="20"/>
        </w:trPr>
        <w:tc>
          <w:tcPr>
            <w:tcW w:w="851" w:type="dxa"/>
            <w:shd w:val="clear" w:color="auto" w:fill="auto"/>
            <w:vAlign w:val="center"/>
          </w:tcPr>
          <w:p w14:paraId="5FBD6D3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381</w:t>
            </w:r>
          </w:p>
        </w:tc>
        <w:tc>
          <w:tcPr>
            <w:tcW w:w="851" w:type="dxa"/>
            <w:shd w:val="clear" w:color="auto" w:fill="auto"/>
            <w:vAlign w:val="center"/>
          </w:tcPr>
          <w:p w14:paraId="0113207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LSDU01000022</w:t>
            </w:r>
          </w:p>
        </w:tc>
        <w:tc>
          <w:tcPr>
            <w:tcW w:w="1701" w:type="dxa"/>
            <w:shd w:val="clear" w:color="auto" w:fill="auto"/>
            <w:vAlign w:val="center"/>
          </w:tcPr>
          <w:p w14:paraId="55D0132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TAAAAGTCGCTAAAACGCTTCTGAG</w:t>
            </w:r>
          </w:p>
        </w:tc>
        <w:tc>
          <w:tcPr>
            <w:tcW w:w="1701" w:type="dxa"/>
            <w:shd w:val="clear" w:color="auto" w:fill="auto"/>
            <w:vAlign w:val="center"/>
          </w:tcPr>
          <w:p w14:paraId="2A7C587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CGATGTGAGTACCTTGTCAGACTTA</w:t>
            </w:r>
          </w:p>
        </w:tc>
        <w:tc>
          <w:tcPr>
            <w:tcW w:w="2551" w:type="dxa"/>
            <w:vAlign w:val="center"/>
          </w:tcPr>
          <w:p w14:paraId="7F5A146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68(G-99%);73(T-100%);84(T-100%);86(T-98%);88(G-100%);93(T-100%);111(A-100%);112(A-46%,C-92%);138(T-100%);140(G-98%);141(T-100%);149(C-100%);174(C-100%);183(C-100%);192(A-100%);203(G-100%);</w:t>
            </w:r>
          </w:p>
        </w:tc>
        <w:tc>
          <w:tcPr>
            <w:tcW w:w="992" w:type="dxa"/>
            <w:vAlign w:val="center"/>
          </w:tcPr>
          <w:p w14:paraId="3DCECC4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;T;T;G;T;A;C;T;G;T;C;C;C;A;G</w:t>
            </w:r>
          </w:p>
        </w:tc>
        <w:tc>
          <w:tcPr>
            <w:tcW w:w="851" w:type="dxa"/>
            <w:vAlign w:val="center"/>
          </w:tcPr>
          <w:p w14:paraId="4180880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;T;T;G;T;A;C/A;T;G;T;C;C;C;A;G</w:t>
            </w:r>
          </w:p>
        </w:tc>
      </w:tr>
      <w:tr w:rsidR="00CA1BF0" w14:paraId="4B9D1C98" w14:textId="77777777">
        <w:tblPrEx>
          <w:tblCellMar>
            <w:left w:w="108" w:type="dxa"/>
            <w:right w:w="108" w:type="dxa"/>
          </w:tblCellMar>
        </w:tblPrEx>
        <w:trPr>
          <w:trHeight w:val="20"/>
        </w:trPr>
        <w:tc>
          <w:tcPr>
            <w:tcW w:w="851" w:type="dxa"/>
            <w:shd w:val="clear" w:color="auto" w:fill="auto"/>
            <w:vAlign w:val="center"/>
          </w:tcPr>
          <w:p w14:paraId="7086F72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382</w:t>
            </w:r>
          </w:p>
        </w:tc>
        <w:tc>
          <w:tcPr>
            <w:tcW w:w="851" w:type="dxa"/>
            <w:shd w:val="clear" w:color="auto" w:fill="auto"/>
            <w:vAlign w:val="center"/>
          </w:tcPr>
          <w:p w14:paraId="04C4B10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w:t>
            </w:r>
            <w:r>
              <w:rPr>
                <w:rFonts w:ascii="Times New Roman" w:hAnsi="Times New Roman" w:cs="Times New Roman"/>
                <w:sz w:val="18"/>
                <w:szCs w:val="18"/>
              </w:rPr>
              <w:lastRenderedPageBreak/>
              <w:t>1000021</w:t>
            </w:r>
          </w:p>
        </w:tc>
        <w:tc>
          <w:tcPr>
            <w:tcW w:w="1701" w:type="dxa"/>
            <w:shd w:val="clear" w:color="auto" w:fill="auto"/>
            <w:vAlign w:val="center"/>
          </w:tcPr>
          <w:p w14:paraId="08C8C20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ACTCTTATAGCG</w:t>
            </w:r>
            <w:r>
              <w:rPr>
                <w:rFonts w:ascii="Times New Roman" w:hAnsi="Times New Roman" w:cs="Times New Roman"/>
                <w:sz w:val="18"/>
                <w:szCs w:val="18"/>
              </w:rPr>
              <w:lastRenderedPageBreak/>
              <w:t>AGGAAGCGATTC</w:t>
            </w:r>
          </w:p>
        </w:tc>
        <w:tc>
          <w:tcPr>
            <w:tcW w:w="1701" w:type="dxa"/>
            <w:shd w:val="clear" w:color="auto" w:fill="auto"/>
            <w:vAlign w:val="center"/>
          </w:tcPr>
          <w:p w14:paraId="18C9120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CGTTTTTCTGAT</w:t>
            </w:r>
            <w:r>
              <w:rPr>
                <w:rFonts w:ascii="Times New Roman" w:hAnsi="Times New Roman" w:cs="Times New Roman"/>
                <w:sz w:val="18"/>
                <w:szCs w:val="18"/>
              </w:rPr>
              <w:lastRenderedPageBreak/>
              <w:t>AGCACTATAGCGG</w:t>
            </w:r>
          </w:p>
        </w:tc>
        <w:tc>
          <w:tcPr>
            <w:tcW w:w="2551" w:type="dxa"/>
            <w:vAlign w:val="center"/>
          </w:tcPr>
          <w:p w14:paraId="74C5CEA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44(C-100%);45(A-8%,G-98%);</w:t>
            </w:r>
            <w:r>
              <w:rPr>
                <w:rFonts w:ascii="Times New Roman" w:hAnsi="Times New Roman" w:cs="Times New Roman"/>
                <w:color w:val="000000"/>
                <w:sz w:val="18"/>
                <w:szCs w:val="18"/>
              </w:rPr>
              <w:lastRenderedPageBreak/>
              <w:t>67(A-6%,G-100%);68(A-99%);72(C-98%,T-8%);81(A-99%);82(G-99%);87(C-100%);90(C-91%,T-51%);99(G-93%,T-74%);121(C-99%);123(C-99%);150(C-99%);151(C-100%);165(G-99%);169(G-99%);176(A-99%);177(C-91%,T-52%);178(G-100%);181(A-8%,G-98%);</w:t>
            </w:r>
          </w:p>
        </w:tc>
        <w:tc>
          <w:tcPr>
            <w:tcW w:w="992" w:type="dxa"/>
            <w:vAlign w:val="center"/>
          </w:tcPr>
          <w:p w14:paraId="63954E9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C;G</w:t>
            </w:r>
            <w:proofErr w:type="gramEnd"/>
            <w:r>
              <w:rPr>
                <w:rFonts w:ascii="Times New Roman" w:hAnsi="Times New Roman" w:cs="Times New Roman"/>
                <w:color w:val="000000"/>
                <w:sz w:val="18"/>
                <w:szCs w:val="18"/>
              </w:rPr>
              <w:t>;G;A;</w:t>
            </w:r>
            <w:r>
              <w:rPr>
                <w:rFonts w:ascii="Times New Roman" w:hAnsi="Times New Roman" w:cs="Times New Roman"/>
                <w:color w:val="000000"/>
                <w:sz w:val="18"/>
                <w:szCs w:val="18"/>
              </w:rPr>
              <w:lastRenderedPageBreak/>
              <w:t>C;A;G;C;C;G/T;C;C;C;C;G;G;A;C;G;G</w:t>
            </w:r>
          </w:p>
        </w:tc>
        <w:tc>
          <w:tcPr>
            <w:tcW w:w="851" w:type="dxa"/>
            <w:vAlign w:val="center"/>
          </w:tcPr>
          <w:p w14:paraId="71F47E4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C;G</w:t>
            </w:r>
            <w:proofErr w:type="gramEnd"/>
            <w:r>
              <w:rPr>
                <w:rFonts w:ascii="Times New Roman" w:hAnsi="Times New Roman" w:cs="Times New Roman"/>
                <w:color w:val="000000"/>
                <w:sz w:val="18"/>
                <w:szCs w:val="18"/>
              </w:rPr>
              <w:t>;G;</w:t>
            </w:r>
            <w:r>
              <w:rPr>
                <w:rFonts w:ascii="Times New Roman" w:hAnsi="Times New Roman" w:cs="Times New Roman"/>
                <w:color w:val="000000"/>
                <w:sz w:val="18"/>
                <w:szCs w:val="18"/>
              </w:rPr>
              <w:lastRenderedPageBreak/>
              <w:t>A;C;A;G;C;C/T;G/T;C;C;C;C;G;G;A;T/C;G;G</w:t>
            </w:r>
          </w:p>
        </w:tc>
      </w:tr>
      <w:tr w:rsidR="00CA1BF0" w14:paraId="2DC97EE4" w14:textId="77777777">
        <w:tblPrEx>
          <w:tblCellMar>
            <w:left w:w="108" w:type="dxa"/>
            <w:right w:w="108" w:type="dxa"/>
          </w:tblCellMar>
        </w:tblPrEx>
        <w:trPr>
          <w:trHeight w:val="20"/>
        </w:trPr>
        <w:tc>
          <w:tcPr>
            <w:tcW w:w="851" w:type="dxa"/>
            <w:shd w:val="clear" w:color="auto" w:fill="auto"/>
            <w:vAlign w:val="center"/>
          </w:tcPr>
          <w:p w14:paraId="655ED2E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383</w:t>
            </w:r>
          </w:p>
        </w:tc>
        <w:tc>
          <w:tcPr>
            <w:tcW w:w="851" w:type="dxa"/>
            <w:shd w:val="clear" w:color="auto" w:fill="auto"/>
            <w:vAlign w:val="center"/>
          </w:tcPr>
          <w:p w14:paraId="01CDC00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4D4CE41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GAATGACAATATTATGTGGTGACCA</w:t>
            </w:r>
          </w:p>
        </w:tc>
        <w:tc>
          <w:tcPr>
            <w:tcW w:w="1701" w:type="dxa"/>
            <w:shd w:val="clear" w:color="auto" w:fill="auto"/>
            <w:vAlign w:val="center"/>
          </w:tcPr>
          <w:p w14:paraId="19D864B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AGATGTATTCTTCAGATGCGATCCA</w:t>
            </w:r>
          </w:p>
        </w:tc>
        <w:tc>
          <w:tcPr>
            <w:tcW w:w="2551" w:type="dxa"/>
            <w:vAlign w:val="center"/>
          </w:tcPr>
          <w:p w14:paraId="1D9C76B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62(G-5%,A-100%);65(T-98%);66(G-9%,A-93%);75(G-99%);79(C-93%,T-9%);80(A-98%);81(C-28%,T-98%);95(A-54%,G-98%);131(G-100%);182(G-97%);</w:t>
            </w:r>
          </w:p>
        </w:tc>
        <w:tc>
          <w:tcPr>
            <w:tcW w:w="992" w:type="dxa"/>
            <w:vAlign w:val="center"/>
          </w:tcPr>
          <w:p w14:paraId="1683AAE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;A;G;C;A;C/T;G;G;G</w:t>
            </w:r>
          </w:p>
        </w:tc>
        <w:tc>
          <w:tcPr>
            <w:tcW w:w="851" w:type="dxa"/>
            <w:vAlign w:val="center"/>
          </w:tcPr>
          <w:p w14:paraId="543FC73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;A;G;C;A;T;G/A;G;G</w:t>
            </w:r>
          </w:p>
        </w:tc>
      </w:tr>
      <w:tr w:rsidR="00CA1BF0" w14:paraId="4A1FC5B4" w14:textId="77777777">
        <w:tblPrEx>
          <w:tblCellMar>
            <w:left w:w="108" w:type="dxa"/>
            <w:right w:w="108" w:type="dxa"/>
          </w:tblCellMar>
        </w:tblPrEx>
        <w:trPr>
          <w:trHeight w:val="20"/>
        </w:trPr>
        <w:tc>
          <w:tcPr>
            <w:tcW w:w="851" w:type="dxa"/>
            <w:shd w:val="clear" w:color="auto" w:fill="auto"/>
            <w:vAlign w:val="center"/>
          </w:tcPr>
          <w:p w14:paraId="2615AD5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384</w:t>
            </w:r>
          </w:p>
        </w:tc>
        <w:tc>
          <w:tcPr>
            <w:tcW w:w="851" w:type="dxa"/>
            <w:shd w:val="clear" w:color="auto" w:fill="auto"/>
            <w:vAlign w:val="center"/>
          </w:tcPr>
          <w:p w14:paraId="28A8E65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729A30E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TATGCGAGCGAAGATATGGGAATTA</w:t>
            </w:r>
          </w:p>
        </w:tc>
        <w:tc>
          <w:tcPr>
            <w:tcW w:w="1701" w:type="dxa"/>
            <w:shd w:val="clear" w:color="auto" w:fill="auto"/>
            <w:vAlign w:val="center"/>
          </w:tcPr>
          <w:p w14:paraId="205249A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GCTCAAAGCGAAGTACAGAATATCC</w:t>
            </w:r>
          </w:p>
        </w:tc>
        <w:tc>
          <w:tcPr>
            <w:tcW w:w="2551" w:type="dxa"/>
            <w:vAlign w:val="center"/>
          </w:tcPr>
          <w:p w14:paraId="0FE0A01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69(A-9%,G-93%);72(T-100%);86(A-98%);88(C-100%);95(C-85%,T-35%);101(A-99%);106(C-93%,T-9%);116(T-100%);140(A-97%);155(C-93%,T-9%);156(C-9%,G-93%);162(C-8%,T-99%);167(C-93%,T-9%);199(C-99%);</w:t>
            </w:r>
          </w:p>
        </w:tc>
        <w:tc>
          <w:tcPr>
            <w:tcW w:w="992" w:type="dxa"/>
            <w:vAlign w:val="center"/>
          </w:tcPr>
          <w:p w14:paraId="376AD8C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;A;C;C;A;C;T;A;C;G;T;C;C</w:t>
            </w:r>
          </w:p>
        </w:tc>
        <w:tc>
          <w:tcPr>
            <w:tcW w:w="851" w:type="dxa"/>
            <w:vAlign w:val="center"/>
          </w:tcPr>
          <w:p w14:paraId="190AB072"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;A;C;C;A;C;T;A;C;G;T;C;C</w:t>
            </w:r>
          </w:p>
        </w:tc>
      </w:tr>
      <w:tr w:rsidR="00CA1BF0" w14:paraId="794FEB3E" w14:textId="77777777">
        <w:tblPrEx>
          <w:tblCellMar>
            <w:left w:w="108" w:type="dxa"/>
            <w:right w:w="108" w:type="dxa"/>
          </w:tblCellMar>
        </w:tblPrEx>
        <w:trPr>
          <w:trHeight w:val="20"/>
        </w:trPr>
        <w:tc>
          <w:tcPr>
            <w:tcW w:w="851" w:type="dxa"/>
            <w:shd w:val="clear" w:color="auto" w:fill="auto"/>
            <w:vAlign w:val="center"/>
          </w:tcPr>
          <w:p w14:paraId="3FF05E6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385</w:t>
            </w:r>
          </w:p>
        </w:tc>
        <w:tc>
          <w:tcPr>
            <w:tcW w:w="851" w:type="dxa"/>
            <w:shd w:val="clear" w:color="auto" w:fill="auto"/>
            <w:vAlign w:val="center"/>
          </w:tcPr>
          <w:p w14:paraId="0361C73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59238AB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TACGTTTGTATTTCGGCTGTAGTTG</w:t>
            </w:r>
          </w:p>
        </w:tc>
        <w:tc>
          <w:tcPr>
            <w:tcW w:w="1701" w:type="dxa"/>
            <w:shd w:val="clear" w:color="auto" w:fill="auto"/>
            <w:vAlign w:val="center"/>
          </w:tcPr>
          <w:p w14:paraId="438DD8F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TGTGGGAACAGCCTTGAACATATAT</w:t>
            </w:r>
          </w:p>
        </w:tc>
        <w:tc>
          <w:tcPr>
            <w:tcW w:w="2551" w:type="dxa"/>
            <w:vAlign w:val="center"/>
          </w:tcPr>
          <w:p w14:paraId="33C8411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44(C-51%,G-46%,T-13%);45(C-51%,T-57%);52(G-100%);58(G-100%);67(T-100%);96(A-100%);127(G-13%,A-91%);188(G-21%,A-95%);198(G-14%,A-90%);218(T-100%);</w:t>
            </w:r>
          </w:p>
        </w:tc>
        <w:tc>
          <w:tcPr>
            <w:tcW w:w="992" w:type="dxa"/>
            <w:vAlign w:val="center"/>
          </w:tcPr>
          <w:p w14:paraId="2475B0E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;G;G;T;A;A;A;A;T</w:t>
            </w:r>
          </w:p>
        </w:tc>
        <w:tc>
          <w:tcPr>
            <w:tcW w:w="851" w:type="dxa"/>
            <w:vAlign w:val="center"/>
          </w:tcPr>
          <w:p w14:paraId="521135F5"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;G;G;T;A;A;A;A;T</w:t>
            </w:r>
          </w:p>
        </w:tc>
      </w:tr>
      <w:tr w:rsidR="00CA1BF0" w14:paraId="6C7D0AE2" w14:textId="77777777">
        <w:tblPrEx>
          <w:tblCellMar>
            <w:left w:w="108" w:type="dxa"/>
            <w:right w:w="108" w:type="dxa"/>
          </w:tblCellMar>
        </w:tblPrEx>
        <w:trPr>
          <w:trHeight w:val="20"/>
        </w:trPr>
        <w:tc>
          <w:tcPr>
            <w:tcW w:w="851" w:type="dxa"/>
            <w:shd w:val="clear" w:color="auto" w:fill="auto"/>
            <w:vAlign w:val="center"/>
          </w:tcPr>
          <w:p w14:paraId="0A00914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386</w:t>
            </w:r>
          </w:p>
        </w:tc>
        <w:tc>
          <w:tcPr>
            <w:tcW w:w="851" w:type="dxa"/>
            <w:shd w:val="clear" w:color="auto" w:fill="auto"/>
            <w:vAlign w:val="center"/>
          </w:tcPr>
          <w:p w14:paraId="52D3007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03C6296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TGGTGATAACATTAAAATTGTGCGG</w:t>
            </w:r>
          </w:p>
        </w:tc>
        <w:tc>
          <w:tcPr>
            <w:tcW w:w="1701" w:type="dxa"/>
            <w:shd w:val="clear" w:color="auto" w:fill="auto"/>
            <w:vAlign w:val="center"/>
          </w:tcPr>
          <w:p w14:paraId="6430240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CGTCTTCAATTTGAATGGTTGCTTC</w:t>
            </w:r>
          </w:p>
        </w:tc>
        <w:tc>
          <w:tcPr>
            <w:tcW w:w="2551" w:type="dxa"/>
            <w:vAlign w:val="center"/>
          </w:tcPr>
          <w:p w14:paraId="25E2C37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G-99%);44(T-99%);45(A-79%,G-51%);47(A-11%,G-92%);53(G-99%);55(A-11%,G-92%);70(C-92%,T-11%);73(G-82%,T-49%);76(A-100%);79(A-100%);93(G-92%,T-12%);105(A-100%);111(C-100%);115(C-61%,G-74%);131(G-61%,T-75%);140(C-92%,T-10%);149(C-8%,G-92%);160(C-10%,A-92%);165(C-10%,T-92%);166(C-10%,A-92%);173(G-83%,A-48%);188(C-10%,T-92%);189(A-10%,G-92%);</w:t>
            </w:r>
          </w:p>
        </w:tc>
        <w:tc>
          <w:tcPr>
            <w:tcW w:w="992" w:type="dxa"/>
            <w:vAlign w:val="center"/>
          </w:tcPr>
          <w:p w14:paraId="0771521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;A;G;G;G;C;G;A;A;G;A;C;C;T;C;G;A;T;A;G;T;G</w:t>
            </w:r>
          </w:p>
        </w:tc>
        <w:tc>
          <w:tcPr>
            <w:tcW w:w="851" w:type="dxa"/>
            <w:vAlign w:val="center"/>
          </w:tcPr>
          <w:p w14:paraId="21664BF7"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;G/A;G;G;G;C;T/G;A;A;G;A;C;G/C;T/G;C;G;A;T;A;A/G;T;G</w:t>
            </w:r>
          </w:p>
        </w:tc>
      </w:tr>
      <w:tr w:rsidR="00CA1BF0" w14:paraId="5FF5F3D3" w14:textId="77777777">
        <w:tblPrEx>
          <w:tblCellMar>
            <w:left w:w="108" w:type="dxa"/>
            <w:right w:w="108" w:type="dxa"/>
          </w:tblCellMar>
        </w:tblPrEx>
        <w:trPr>
          <w:trHeight w:val="20"/>
        </w:trPr>
        <w:tc>
          <w:tcPr>
            <w:tcW w:w="851" w:type="dxa"/>
            <w:shd w:val="clear" w:color="auto" w:fill="auto"/>
            <w:vAlign w:val="center"/>
          </w:tcPr>
          <w:p w14:paraId="14177D3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387</w:t>
            </w:r>
          </w:p>
        </w:tc>
        <w:tc>
          <w:tcPr>
            <w:tcW w:w="851" w:type="dxa"/>
            <w:shd w:val="clear" w:color="auto" w:fill="auto"/>
            <w:vAlign w:val="center"/>
          </w:tcPr>
          <w:p w14:paraId="642C274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0CECEA9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TCAGTTCTGCACATATCTCTGGTC</w:t>
            </w:r>
          </w:p>
        </w:tc>
        <w:tc>
          <w:tcPr>
            <w:tcW w:w="1701" w:type="dxa"/>
            <w:shd w:val="clear" w:color="auto" w:fill="auto"/>
            <w:vAlign w:val="center"/>
          </w:tcPr>
          <w:p w14:paraId="77F0D4C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TCAACATCAGTTTGGGATGAGAGAT</w:t>
            </w:r>
          </w:p>
        </w:tc>
        <w:tc>
          <w:tcPr>
            <w:tcW w:w="2551" w:type="dxa"/>
            <w:vAlign w:val="center"/>
          </w:tcPr>
          <w:p w14:paraId="6D20F23F"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46(C-100%);56(C-97%);76(C-97%);85(C-100%);97(A-99%);122(G-99%);130(T-98%);133(C-96%);147(G-100%);148(C-100%);160(A-58%,G-52%);164(A-100%);166(C-100%);182(A-100%);197(T-100%);201(C-100%);</w:t>
            </w:r>
          </w:p>
        </w:tc>
        <w:tc>
          <w:tcPr>
            <w:tcW w:w="992" w:type="dxa"/>
            <w:vAlign w:val="center"/>
          </w:tcPr>
          <w:p w14:paraId="23FA4E0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;C;C;A;G;T;C;G;C;G;A;C;A;T;C</w:t>
            </w:r>
          </w:p>
        </w:tc>
        <w:tc>
          <w:tcPr>
            <w:tcW w:w="851" w:type="dxa"/>
            <w:vAlign w:val="center"/>
          </w:tcPr>
          <w:p w14:paraId="5491299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;C;C;A;G;T;C;G;C;A;A;C;A;T;C</w:t>
            </w:r>
          </w:p>
        </w:tc>
      </w:tr>
      <w:tr w:rsidR="00CA1BF0" w14:paraId="4866C9C0" w14:textId="77777777">
        <w:tblPrEx>
          <w:tblCellMar>
            <w:left w:w="108" w:type="dxa"/>
            <w:right w:w="108" w:type="dxa"/>
          </w:tblCellMar>
        </w:tblPrEx>
        <w:trPr>
          <w:trHeight w:val="20"/>
        </w:trPr>
        <w:tc>
          <w:tcPr>
            <w:tcW w:w="851" w:type="dxa"/>
            <w:shd w:val="clear" w:color="auto" w:fill="auto"/>
            <w:vAlign w:val="center"/>
          </w:tcPr>
          <w:p w14:paraId="7997E1A8"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388</w:t>
            </w:r>
          </w:p>
        </w:tc>
        <w:tc>
          <w:tcPr>
            <w:tcW w:w="851" w:type="dxa"/>
            <w:shd w:val="clear" w:color="auto" w:fill="auto"/>
            <w:vAlign w:val="center"/>
          </w:tcPr>
          <w:p w14:paraId="52B8DB7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18C88AF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TGCTACTCTATGTGTCTTCTTGCTT</w:t>
            </w:r>
          </w:p>
        </w:tc>
        <w:tc>
          <w:tcPr>
            <w:tcW w:w="1701" w:type="dxa"/>
            <w:shd w:val="clear" w:color="auto" w:fill="auto"/>
            <w:vAlign w:val="center"/>
          </w:tcPr>
          <w:p w14:paraId="6087458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CGATGGACATTGCAGTGATAACATT</w:t>
            </w:r>
          </w:p>
        </w:tc>
        <w:tc>
          <w:tcPr>
            <w:tcW w:w="2551" w:type="dxa"/>
            <w:vAlign w:val="center"/>
          </w:tcPr>
          <w:p w14:paraId="4082F6D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36(A-50%,T-75%);46(C-99%);47(C-100%);62(A-49%,C-82%);66(A-75%,G-52%);69(T-99%);73(G-6%,C-97%);74(G-99%);76(T-100%);85(G-100%);95(A-99%);97(G-99%);114(T-99%);116(A-100%);126(G-99%);131(</w:t>
            </w:r>
            <w:r>
              <w:rPr>
                <w:rFonts w:ascii="Times New Roman" w:hAnsi="Times New Roman" w:cs="Times New Roman"/>
                <w:color w:val="000000"/>
                <w:sz w:val="18"/>
                <w:szCs w:val="18"/>
              </w:rPr>
              <w:lastRenderedPageBreak/>
              <w:t>C-98%);148(G-99%);161(G-97%,T-6%);167(T-100%);197(C-100%);202(A-10%,G-95%);</w:t>
            </w:r>
          </w:p>
        </w:tc>
        <w:tc>
          <w:tcPr>
            <w:tcW w:w="992" w:type="dxa"/>
            <w:vAlign w:val="center"/>
          </w:tcPr>
          <w:p w14:paraId="7B43F1F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;C;C;G;T;C;G;T;G;A;G;T;A;G;C;G;G;T;C;G</w:t>
            </w:r>
          </w:p>
        </w:tc>
        <w:tc>
          <w:tcPr>
            <w:tcW w:w="851" w:type="dxa"/>
            <w:vAlign w:val="center"/>
          </w:tcPr>
          <w:p w14:paraId="78A761F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ND</w:t>
            </w:r>
          </w:p>
        </w:tc>
      </w:tr>
      <w:tr w:rsidR="00CA1BF0" w14:paraId="52E90A7E" w14:textId="77777777">
        <w:tblPrEx>
          <w:tblCellMar>
            <w:left w:w="108" w:type="dxa"/>
            <w:right w:w="108" w:type="dxa"/>
          </w:tblCellMar>
        </w:tblPrEx>
        <w:trPr>
          <w:trHeight w:val="20"/>
        </w:trPr>
        <w:tc>
          <w:tcPr>
            <w:tcW w:w="851" w:type="dxa"/>
            <w:shd w:val="clear" w:color="auto" w:fill="auto"/>
            <w:vAlign w:val="center"/>
          </w:tcPr>
          <w:p w14:paraId="2A56B66C"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389</w:t>
            </w:r>
          </w:p>
        </w:tc>
        <w:tc>
          <w:tcPr>
            <w:tcW w:w="851" w:type="dxa"/>
            <w:shd w:val="clear" w:color="auto" w:fill="auto"/>
            <w:vAlign w:val="center"/>
          </w:tcPr>
          <w:p w14:paraId="5BA127B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507EB469"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ATAGCTAGCCATCATGGAAAAGGAT</w:t>
            </w:r>
          </w:p>
        </w:tc>
        <w:tc>
          <w:tcPr>
            <w:tcW w:w="1701" w:type="dxa"/>
            <w:shd w:val="clear" w:color="auto" w:fill="auto"/>
            <w:vAlign w:val="center"/>
          </w:tcPr>
          <w:p w14:paraId="27DBFACF"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GAGGGTTGAACGGAATTTACGAAAT</w:t>
            </w:r>
          </w:p>
        </w:tc>
        <w:tc>
          <w:tcPr>
            <w:tcW w:w="2551" w:type="dxa"/>
            <w:vAlign w:val="center"/>
          </w:tcPr>
          <w:p w14:paraId="3D31A8CC"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58(C-93%,T-7%);69(C-100%);75(A-100%);76(A-100%);78(C-6%,G-96%);81(G-7%,A-93%);91(A-100%);109(G-49%,A-64%);116(C-100%);123(G-14%,A-88%);155(C-100%);167(A-93%,T-8%);171(C-93%,T-8%);187(T-100%);191(A-93%,T-8%);194(G-100%);199(G-8%,T-93%);205(A-8%,C-93%);211(G-99%);213(C-8%,G-93%);214(A-8%,G-93%);</w:t>
            </w:r>
          </w:p>
        </w:tc>
        <w:tc>
          <w:tcPr>
            <w:tcW w:w="992" w:type="dxa"/>
            <w:vAlign w:val="center"/>
          </w:tcPr>
          <w:p w14:paraId="35256C88"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;A;A;G;A;A;A;C;A;C;A;C;T;A;G;T;C;G;G;G</w:t>
            </w:r>
          </w:p>
        </w:tc>
        <w:tc>
          <w:tcPr>
            <w:tcW w:w="851" w:type="dxa"/>
            <w:vAlign w:val="center"/>
          </w:tcPr>
          <w:p w14:paraId="77C16FC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ND</w:t>
            </w:r>
          </w:p>
        </w:tc>
      </w:tr>
      <w:tr w:rsidR="00CA1BF0" w14:paraId="1A7C16E6" w14:textId="77777777">
        <w:tblPrEx>
          <w:tblCellMar>
            <w:left w:w="108" w:type="dxa"/>
            <w:right w:w="108" w:type="dxa"/>
          </w:tblCellMar>
        </w:tblPrEx>
        <w:trPr>
          <w:trHeight w:val="20"/>
        </w:trPr>
        <w:tc>
          <w:tcPr>
            <w:tcW w:w="851" w:type="dxa"/>
            <w:shd w:val="clear" w:color="auto" w:fill="auto"/>
            <w:vAlign w:val="center"/>
          </w:tcPr>
          <w:p w14:paraId="5144534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390</w:t>
            </w:r>
          </w:p>
        </w:tc>
        <w:tc>
          <w:tcPr>
            <w:tcW w:w="851" w:type="dxa"/>
            <w:shd w:val="clear" w:color="auto" w:fill="auto"/>
            <w:vAlign w:val="center"/>
          </w:tcPr>
          <w:p w14:paraId="453B738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14CCE13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TTCAGTGATACTATGGTCGCATCAT</w:t>
            </w:r>
          </w:p>
        </w:tc>
        <w:tc>
          <w:tcPr>
            <w:tcW w:w="1701" w:type="dxa"/>
            <w:shd w:val="clear" w:color="auto" w:fill="auto"/>
            <w:vAlign w:val="center"/>
          </w:tcPr>
          <w:p w14:paraId="12E97BB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CCTCCCAGAGCTTGATAATACCTAC</w:t>
            </w:r>
          </w:p>
        </w:tc>
        <w:tc>
          <w:tcPr>
            <w:tcW w:w="2551" w:type="dxa"/>
            <w:vAlign w:val="center"/>
          </w:tcPr>
          <w:p w14:paraId="223ACDF4"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50(T-99%);64(C-100%);75(A-99%);76(C-99%);79(G-99%);80(A-98%);82(C-97%);83(C-97%,T-9%);86(C-100%);90(A-100%);91(A-60%,G-91%);92(C-9%,T-97%);97(G-7%,T-99%);103(G-79%,A-73%);108(C-100%);179(G-13%,A-97%);222(C-12%,T-96%);225(C-76%,T-78%);</w:t>
            </w:r>
          </w:p>
        </w:tc>
        <w:tc>
          <w:tcPr>
            <w:tcW w:w="992" w:type="dxa"/>
            <w:vAlign w:val="center"/>
          </w:tcPr>
          <w:p w14:paraId="44FBDA4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;A;C;G;A;C;C;C;A;G/A;T;T;G/A;C;A;T;C/T</w:t>
            </w:r>
          </w:p>
        </w:tc>
        <w:tc>
          <w:tcPr>
            <w:tcW w:w="851" w:type="dxa"/>
            <w:vAlign w:val="center"/>
          </w:tcPr>
          <w:p w14:paraId="0CF1274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;A;C;G;A;C;C;C;A;G/A;T;T;A/G;C;A;T;T/C</w:t>
            </w:r>
          </w:p>
        </w:tc>
      </w:tr>
      <w:tr w:rsidR="00CA1BF0" w14:paraId="693D9587" w14:textId="77777777">
        <w:tblPrEx>
          <w:tblCellMar>
            <w:left w:w="108" w:type="dxa"/>
            <w:right w:w="108" w:type="dxa"/>
          </w:tblCellMar>
        </w:tblPrEx>
        <w:trPr>
          <w:trHeight w:val="20"/>
        </w:trPr>
        <w:tc>
          <w:tcPr>
            <w:tcW w:w="851" w:type="dxa"/>
            <w:shd w:val="clear" w:color="auto" w:fill="auto"/>
            <w:vAlign w:val="center"/>
          </w:tcPr>
          <w:p w14:paraId="25873C10"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391</w:t>
            </w:r>
          </w:p>
        </w:tc>
        <w:tc>
          <w:tcPr>
            <w:tcW w:w="851" w:type="dxa"/>
            <w:shd w:val="clear" w:color="auto" w:fill="auto"/>
            <w:vAlign w:val="center"/>
          </w:tcPr>
          <w:p w14:paraId="501808B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4513BC6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TATGAGCCTTTTTGTCCGACTATGA</w:t>
            </w:r>
          </w:p>
        </w:tc>
        <w:tc>
          <w:tcPr>
            <w:tcW w:w="1701" w:type="dxa"/>
            <w:shd w:val="clear" w:color="auto" w:fill="auto"/>
            <w:vAlign w:val="center"/>
          </w:tcPr>
          <w:p w14:paraId="212EDC4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TCAACAATCTTGAAGGAAATCGACC</w:t>
            </w:r>
          </w:p>
        </w:tc>
        <w:tc>
          <w:tcPr>
            <w:tcW w:w="2551" w:type="dxa"/>
            <w:vAlign w:val="center"/>
          </w:tcPr>
          <w:p w14:paraId="1DC4B5F5"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57(C-34%,T-92%);59(G-34%,C-92%);71(G-92%,T-34%);72(G-99%);92(T-99%);93(T-99%);97(C-100%);108(C-92%,T-32%);115(A-46%,G-82%);132(C-91%,T-34%);133(A-99%);136(C-36%,G-90%);140(G-34%,C-91%);141(T-99%);142(C-99%);144(G-99%);153(T-100%);154(G-100%);162(A-57%,C-91%);167(C-100%);188(C-99%);201(T-100%);</w:t>
            </w:r>
          </w:p>
        </w:tc>
        <w:tc>
          <w:tcPr>
            <w:tcW w:w="992" w:type="dxa"/>
            <w:vAlign w:val="center"/>
          </w:tcPr>
          <w:p w14:paraId="1E8533A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;G;G;T;T;C;C;G;C;A;G;C;T;C;G;T;G;A/C;C;C;T</w:t>
            </w:r>
          </w:p>
        </w:tc>
        <w:tc>
          <w:tcPr>
            <w:tcW w:w="851" w:type="dxa"/>
            <w:vAlign w:val="center"/>
          </w:tcPr>
          <w:p w14:paraId="771B314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/C;G/T;G;T;T;C;C/T;G/A;C/T;A;C/G;C/G;T;C;G;T;G;A/C;C;C;T</w:t>
            </w:r>
          </w:p>
        </w:tc>
      </w:tr>
      <w:tr w:rsidR="00CA1BF0" w14:paraId="386CC6F5" w14:textId="77777777">
        <w:tblPrEx>
          <w:tblCellMar>
            <w:left w:w="108" w:type="dxa"/>
            <w:right w:w="108" w:type="dxa"/>
          </w:tblCellMar>
        </w:tblPrEx>
        <w:trPr>
          <w:trHeight w:val="20"/>
        </w:trPr>
        <w:tc>
          <w:tcPr>
            <w:tcW w:w="851" w:type="dxa"/>
            <w:shd w:val="clear" w:color="auto" w:fill="auto"/>
            <w:vAlign w:val="center"/>
          </w:tcPr>
          <w:p w14:paraId="7A9E531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392</w:t>
            </w:r>
          </w:p>
        </w:tc>
        <w:tc>
          <w:tcPr>
            <w:tcW w:w="851" w:type="dxa"/>
            <w:shd w:val="clear" w:color="auto" w:fill="auto"/>
            <w:vAlign w:val="center"/>
          </w:tcPr>
          <w:p w14:paraId="26E6FE5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06B806A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GTACTCGAGTACCTACACCATGA</w:t>
            </w:r>
          </w:p>
        </w:tc>
        <w:tc>
          <w:tcPr>
            <w:tcW w:w="1701" w:type="dxa"/>
            <w:shd w:val="clear" w:color="auto" w:fill="auto"/>
            <w:vAlign w:val="center"/>
          </w:tcPr>
          <w:p w14:paraId="5CE5081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GGTCCGTATAGTGATGATGAGCTT</w:t>
            </w:r>
          </w:p>
        </w:tc>
        <w:tc>
          <w:tcPr>
            <w:tcW w:w="2551" w:type="dxa"/>
            <w:vAlign w:val="center"/>
          </w:tcPr>
          <w:p w14:paraId="5974541D"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43(T-100%);48(G-96%,T-6%);52(C-99%,T-6%);56(A-7%,G-96%);63(C-7%,T-94%);66(A-7%,C-94%);69(G-5%,A-96%);79(C-94%,T-13%);106(A-94%,T-7%);113(G-100%);115(G-7%,C-94%);124(G-15%,A-98%);145(T-100%);167(G-100%);193(A-7%,T-94%);220(G-7%,A-94%);226(T-100%);229(A-7%,G-94%);</w:t>
            </w:r>
          </w:p>
        </w:tc>
        <w:tc>
          <w:tcPr>
            <w:tcW w:w="992" w:type="dxa"/>
            <w:vAlign w:val="center"/>
          </w:tcPr>
          <w:p w14:paraId="5ECBBCB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;C;G;T;C;A;C;A;G;C;A;T;G;T;A;T;G</w:t>
            </w:r>
          </w:p>
        </w:tc>
        <w:tc>
          <w:tcPr>
            <w:tcW w:w="851" w:type="dxa"/>
            <w:vAlign w:val="center"/>
          </w:tcPr>
          <w:p w14:paraId="4914A78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;C;G;T;C;A;C;A;G;C;A;T;G;T;A;T;G</w:t>
            </w:r>
          </w:p>
        </w:tc>
      </w:tr>
      <w:tr w:rsidR="00CA1BF0" w14:paraId="095AC5BD" w14:textId="77777777">
        <w:tblPrEx>
          <w:tblCellMar>
            <w:left w:w="108" w:type="dxa"/>
            <w:right w:w="108" w:type="dxa"/>
          </w:tblCellMar>
        </w:tblPrEx>
        <w:trPr>
          <w:trHeight w:val="20"/>
        </w:trPr>
        <w:tc>
          <w:tcPr>
            <w:tcW w:w="851" w:type="dxa"/>
            <w:shd w:val="clear" w:color="auto" w:fill="auto"/>
            <w:vAlign w:val="center"/>
          </w:tcPr>
          <w:p w14:paraId="40196CB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393</w:t>
            </w:r>
          </w:p>
        </w:tc>
        <w:tc>
          <w:tcPr>
            <w:tcW w:w="851" w:type="dxa"/>
            <w:shd w:val="clear" w:color="auto" w:fill="auto"/>
            <w:vAlign w:val="center"/>
          </w:tcPr>
          <w:p w14:paraId="2A6C557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191682E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TCTTCCTACTCTGTGTCGTAAAGTG</w:t>
            </w:r>
          </w:p>
        </w:tc>
        <w:tc>
          <w:tcPr>
            <w:tcW w:w="1701" w:type="dxa"/>
            <w:shd w:val="clear" w:color="auto" w:fill="auto"/>
            <w:vAlign w:val="center"/>
          </w:tcPr>
          <w:p w14:paraId="0FA9A4C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CTTTGTTCCTCTTGCAACACCATAT</w:t>
            </w:r>
          </w:p>
        </w:tc>
        <w:tc>
          <w:tcPr>
            <w:tcW w:w="2551" w:type="dxa"/>
            <w:vAlign w:val="center"/>
          </w:tcPr>
          <w:p w14:paraId="7A222DBE"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46(C-100%);49(C-99%);50(G-46%,A-99%);51(G-99%,T-42%);53(G-100%);61(C-99%,T-24%);62(A-30%,G-100%);63(G-100%);71(T-100%);72(G-100%);83(C-100%,T-5%);84(G-100%);86(A-100%);89(C-100%);96(T-100%);97(A-6%,G-100%);98(A-6%,G-100%);104(a-100%);107(g-84%,T-96%);124(C-100%);125(G-100%);130(C-100%);131(</w:t>
            </w:r>
            <w:r>
              <w:rPr>
                <w:rFonts w:ascii="Times New Roman" w:hAnsi="Times New Roman" w:cs="Times New Roman"/>
                <w:color w:val="000000"/>
                <w:sz w:val="18"/>
                <w:szCs w:val="18"/>
              </w:rPr>
              <w:lastRenderedPageBreak/>
              <w:t>G-100%);133(G-100%);136(A-100%);155(C-100%);</w:t>
            </w:r>
          </w:p>
        </w:tc>
        <w:tc>
          <w:tcPr>
            <w:tcW w:w="992" w:type="dxa"/>
            <w:vAlign w:val="center"/>
          </w:tcPr>
          <w:p w14:paraId="0C41C39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;A;G;G;C;G;G;T;G;C;G;A;C;T;G;G;A;G/T;C;G;C;G;G;A;C</w:t>
            </w:r>
          </w:p>
        </w:tc>
        <w:tc>
          <w:tcPr>
            <w:tcW w:w="851" w:type="dxa"/>
            <w:vAlign w:val="center"/>
          </w:tcPr>
          <w:p w14:paraId="51FA45F6"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;A;G;G;C;A/G;G;T;G;C;G;A;C;T;G;G;A;T/G;C;G;C;G;G;A;C</w:t>
            </w:r>
          </w:p>
        </w:tc>
      </w:tr>
      <w:tr w:rsidR="00CA1BF0" w14:paraId="4A82C66D" w14:textId="77777777">
        <w:tblPrEx>
          <w:tblCellMar>
            <w:left w:w="108" w:type="dxa"/>
            <w:right w:w="108" w:type="dxa"/>
          </w:tblCellMar>
        </w:tblPrEx>
        <w:trPr>
          <w:trHeight w:val="20"/>
        </w:trPr>
        <w:tc>
          <w:tcPr>
            <w:tcW w:w="851" w:type="dxa"/>
            <w:shd w:val="clear" w:color="auto" w:fill="auto"/>
            <w:vAlign w:val="center"/>
          </w:tcPr>
          <w:p w14:paraId="7A608F31"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394</w:t>
            </w:r>
          </w:p>
        </w:tc>
        <w:tc>
          <w:tcPr>
            <w:tcW w:w="851" w:type="dxa"/>
            <w:shd w:val="clear" w:color="auto" w:fill="auto"/>
            <w:vAlign w:val="center"/>
          </w:tcPr>
          <w:p w14:paraId="6562391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043535F3"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ACCTGATAAACTGGTGCTTACTGAT</w:t>
            </w:r>
          </w:p>
        </w:tc>
        <w:tc>
          <w:tcPr>
            <w:tcW w:w="1701" w:type="dxa"/>
            <w:shd w:val="clear" w:color="auto" w:fill="auto"/>
            <w:vAlign w:val="center"/>
          </w:tcPr>
          <w:p w14:paraId="086351C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AGGGATTGGCGTTGTATTTCATTG</w:t>
            </w:r>
          </w:p>
        </w:tc>
        <w:tc>
          <w:tcPr>
            <w:tcW w:w="2551" w:type="dxa"/>
            <w:vAlign w:val="center"/>
          </w:tcPr>
          <w:p w14:paraId="65459A28"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37(A-99%);38(C-99%,T-22%);39(A-100%);40(C-84%,T-56%);44(T-100%);46(C-11%,A-98%);47(C-12%,T-97%);48(G-99%);49(C-99%);53(G-99%);55(C-99%);56(C-99%);63(T-100%);65(A-100%);68(G-99%);81(A-100%);85(C-99%);90(T-99%);93(G-100%);97(A-100%);98(C-100%);100(C-98%,T-22%);101(C-99%,T-21%);106(T-98%);110(G-100%);111(T-100%);115(G-100%);117(A-99%);118(C-100%);119(T-99%);124(G-36%,A-92%);125(C-100%);</w:t>
            </w:r>
          </w:p>
        </w:tc>
        <w:tc>
          <w:tcPr>
            <w:tcW w:w="992" w:type="dxa"/>
            <w:vAlign w:val="center"/>
          </w:tcPr>
          <w:p w14:paraId="3A37E053"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/T;A;T/C;T;A;T;G;C;G;C;C;T;A;G;A;C;T;G;A;C;T/C;T/C;T;G;T;G;A;C;T;G/A;C</w:t>
            </w:r>
          </w:p>
        </w:tc>
        <w:tc>
          <w:tcPr>
            <w:tcW w:w="851" w:type="dxa"/>
            <w:vAlign w:val="center"/>
          </w:tcPr>
          <w:p w14:paraId="0CA5AA4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;A;C;T;A;T;G;C;G;C;C;T;A;G;A;C;T;G;A;C;C;C;T;G;T;G;A;C;T;A;C</w:t>
            </w:r>
          </w:p>
        </w:tc>
      </w:tr>
      <w:tr w:rsidR="00CA1BF0" w14:paraId="21CA579A" w14:textId="77777777">
        <w:tblPrEx>
          <w:tblCellMar>
            <w:left w:w="108" w:type="dxa"/>
            <w:right w:w="108" w:type="dxa"/>
          </w:tblCellMar>
        </w:tblPrEx>
        <w:trPr>
          <w:trHeight w:val="20"/>
        </w:trPr>
        <w:tc>
          <w:tcPr>
            <w:tcW w:w="851" w:type="dxa"/>
            <w:shd w:val="clear" w:color="auto" w:fill="auto"/>
            <w:vAlign w:val="center"/>
          </w:tcPr>
          <w:p w14:paraId="160332DE"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395</w:t>
            </w:r>
          </w:p>
        </w:tc>
        <w:tc>
          <w:tcPr>
            <w:tcW w:w="851" w:type="dxa"/>
            <w:shd w:val="clear" w:color="auto" w:fill="auto"/>
            <w:vAlign w:val="center"/>
          </w:tcPr>
          <w:p w14:paraId="13C33E60"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443CA68B"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CCCACATAAACTTTAGTCAGCGTAG</w:t>
            </w:r>
          </w:p>
        </w:tc>
        <w:tc>
          <w:tcPr>
            <w:tcW w:w="1701" w:type="dxa"/>
            <w:shd w:val="clear" w:color="auto" w:fill="auto"/>
            <w:vAlign w:val="center"/>
          </w:tcPr>
          <w:p w14:paraId="65CDE8C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ATAGTCACAGAGTTTCTTGAGGTCC</w:t>
            </w:r>
          </w:p>
        </w:tc>
        <w:tc>
          <w:tcPr>
            <w:tcW w:w="2551" w:type="dxa"/>
            <w:vAlign w:val="center"/>
          </w:tcPr>
          <w:p w14:paraId="276802A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38(G-18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-89%);54(A-17%,G-92%);109(A-17%,G-92%);110(C-51%,A-14%);153(C-100%);165(A-99%);176(G-99%);187(C-60%,T-77%);</w:t>
            </w:r>
          </w:p>
        </w:tc>
        <w:tc>
          <w:tcPr>
            <w:tcW w:w="992" w:type="dxa"/>
            <w:vAlign w:val="center"/>
          </w:tcPr>
          <w:p w14:paraId="5C3B34EF"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;G;-;C;A;G;T</w:t>
            </w:r>
          </w:p>
        </w:tc>
        <w:tc>
          <w:tcPr>
            <w:tcW w:w="851" w:type="dxa"/>
            <w:vAlign w:val="center"/>
          </w:tcPr>
          <w:p w14:paraId="666A945B"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;G;C/-;C;A;G;T/C</w:t>
            </w:r>
          </w:p>
        </w:tc>
      </w:tr>
      <w:tr w:rsidR="00CA1BF0" w14:paraId="14E9A1E5" w14:textId="77777777">
        <w:tblPrEx>
          <w:tblCellMar>
            <w:left w:w="108" w:type="dxa"/>
            <w:right w:w="108" w:type="dxa"/>
          </w:tblCellMar>
        </w:tblPrEx>
        <w:trPr>
          <w:trHeight w:val="20"/>
        </w:trPr>
        <w:tc>
          <w:tcPr>
            <w:tcW w:w="851" w:type="dxa"/>
            <w:shd w:val="clear" w:color="auto" w:fill="auto"/>
            <w:vAlign w:val="center"/>
          </w:tcPr>
          <w:p w14:paraId="6A8F820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396</w:t>
            </w:r>
          </w:p>
        </w:tc>
        <w:tc>
          <w:tcPr>
            <w:tcW w:w="851" w:type="dxa"/>
            <w:shd w:val="clear" w:color="auto" w:fill="auto"/>
            <w:vAlign w:val="center"/>
          </w:tcPr>
          <w:p w14:paraId="1E7CA455"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2EB91D8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TACAATGCTCTTTCTGCTTACCTGA</w:t>
            </w:r>
          </w:p>
        </w:tc>
        <w:tc>
          <w:tcPr>
            <w:tcW w:w="1701" w:type="dxa"/>
            <w:shd w:val="clear" w:color="auto" w:fill="auto"/>
            <w:vAlign w:val="center"/>
          </w:tcPr>
          <w:p w14:paraId="0EAEBD4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ACGAACTCATGAAAACTCACAAACA</w:t>
            </w:r>
          </w:p>
        </w:tc>
        <w:tc>
          <w:tcPr>
            <w:tcW w:w="2551" w:type="dxa"/>
            <w:vAlign w:val="center"/>
          </w:tcPr>
          <w:p w14:paraId="60A0229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46(C-99%);51(C-99%);57(C-46%,T-64%);64(C-70%,T-37%);97(G-41%,A-66%);104(C-65%,T-6%);106(G-68%);109(T-69%);119(G-99%);120(A-40%,G-68%);122(T-99%);124(C-66%);125(C-98%);126(A-39%,G-70%);131(A-98%);132(C-98%);133(A-100%);139(C-90%,T-9%);145(C-70%,T-39%);146(C-39%,T-70%);161(C-70%,T-39%);168(G-39%,C-70%);169(A-39%,T-70%);173(A-43%,G-66%);175(C-98%);176(A-98%);179(C-66%,T-42%);186(C-99%);187(C-53%,T-57%);206(A-98%);216(C-99%);223(C-96%,T-12%);</w:t>
            </w:r>
          </w:p>
        </w:tc>
        <w:tc>
          <w:tcPr>
            <w:tcW w:w="992" w:type="dxa"/>
            <w:vAlign w:val="center"/>
          </w:tcPr>
          <w:p w14:paraId="7A5BAD81"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;T;C;A;C;G;T;G;G;T;C;C;G;A;C;A;C;C;T;C;C;T;G;C;A;C;C;C;A;C;C</w:t>
            </w:r>
          </w:p>
        </w:tc>
        <w:tc>
          <w:tcPr>
            <w:tcW w:w="851" w:type="dxa"/>
            <w:vAlign w:val="center"/>
          </w:tcPr>
          <w:p w14:paraId="2A1C25FA"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;C;T;G;-;-;-;G;A;T;-;C;A;A;C;A;C;T;C;T;G;A;A;C;A;T;C;T;A;C;C</w:t>
            </w:r>
          </w:p>
        </w:tc>
      </w:tr>
      <w:tr w:rsidR="00CA1BF0" w14:paraId="44A4DDA2" w14:textId="77777777">
        <w:tblPrEx>
          <w:tblCellMar>
            <w:left w:w="108" w:type="dxa"/>
            <w:right w:w="108" w:type="dxa"/>
          </w:tblCellMar>
        </w:tblPrEx>
        <w:trPr>
          <w:trHeight w:val="20"/>
        </w:trPr>
        <w:tc>
          <w:tcPr>
            <w:tcW w:w="851" w:type="dxa"/>
            <w:shd w:val="clear" w:color="auto" w:fill="auto"/>
            <w:vAlign w:val="center"/>
          </w:tcPr>
          <w:p w14:paraId="61F478E6"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397</w:t>
            </w:r>
          </w:p>
        </w:tc>
        <w:tc>
          <w:tcPr>
            <w:tcW w:w="851" w:type="dxa"/>
            <w:shd w:val="clear" w:color="auto" w:fill="auto"/>
            <w:vAlign w:val="center"/>
          </w:tcPr>
          <w:p w14:paraId="7ACEFDE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71F035ED"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CCCAAAGTTTAGTCATGTTCGATCA</w:t>
            </w:r>
          </w:p>
        </w:tc>
        <w:tc>
          <w:tcPr>
            <w:tcW w:w="1701" w:type="dxa"/>
            <w:shd w:val="clear" w:color="auto" w:fill="auto"/>
            <w:vAlign w:val="center"/>
          </w:tcPr>
          <w:p w14:paraId="2751B43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CAATAAAGTCCCAAGCCTGGATTTT</w:t>
            </w:r>
          </w:p>
        </w:tc>
        <w:tc>
          <w:tcPr>
            <w:tcW w:w="2551" w:type="dxa"/>
            <w:vAlign w:val="center"/>
          </w:tcPr>
          <w:p w14:paraId="047B8A36"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A-26%,G-99%);44(A-100%);56(C-8%,T-94%);67(A-7%,G-63%);68(A-79%,G-67%);69(T-100%);72(G-99%);76(C-100%);77(T-100%);88(A-83%,C-67%);89(C-83%,G-67%);91(G-100%);93(A-79%,G-67%);94(A-83%,C-67%);95(G-79%,A-67%);97(C-67%,T-83%);109(A-83%,G-67%);119(A-96%,T-7%);120(T-99%);124(G-100%);128(A-100%);140(A-100%);155(G-83%,A-67%);156(C-100%);157(A-79%,G-67%);160(A-79%,G-67%);169(A-79%,G-67%);172(C-79%,G-67%);179(C-100%);205(C-68%,T-78%);208(T-100%);217(A-100%);</w:t>
            </w:r>
          </w:p>
        </w:tc>
        <w:tc>
          <w:tcPr>
            <w:tcW w:w="992" w:type="dxa"/>
            <w:vAlign w:val="center"/>
          </w:tcPr>
          <w:p w14:paraId="1271E022"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;T;-/G;A/G;T;G;C;T;C/A;G/C;G;A/G;A/C;G/A;T/C;G/A;A;T;G;A;A;A/G;C;G/A;G/A;G/A;C/G;C;T/C;T;A</w:t>
            </w:r>
          </w:p>
        </w:tc>
        <w:tc>
          <w:tcPr>
            <w:tcW w:w="851" w:type="dxa"/>
            <w:vAlign w:val="center"/>
          </w:tcPr>
          <w:p w14:paraId="35B039C4"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;T;-;A;T;G;C;T;A;C;G;A;A;G;T;A;A;T;G;A;A;G;C;A;A;A;C;C;T;T;A</w:t>
            </w:r>
          </w:p>
        </w:tc>
      </w:tr>
      <w:tr w:rsidR="00CA1BF0" w14:paraId="0BE55345" w14:textId="77777777">
        <w:tblPrEx>
          <w:tblCellMar>
            <w:left w:w="108" w:type="dxa"/>
            <w:right w:w="108" w:type="dxa"/>
          </w:tblCellMar>
        </w:tblPrEx>
        <w:trPr>
          <w:trHeight w:val="20"/>
        </w:trPr>
        <w:tc>
          <w:tcPr>
            <w:tcW w:w="851" w:type="dxa"/>
            <w:shd w:val="clear" w:color="auto" w:fill="auto"/>
            <w:vAlign w:val="center"/>
          </w:tcPr>
          <w:p w14:paraId="03D769FF"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398</w:t>
            </w:r>
          </w:p>
        </w:tc>
        <w:tc>
          <w:tcPr>
            <w:tcW w:w="851" w:type="dxa"/>
            <w:shd w:val="clear" w:color="auto" w:fill="auto"/>
            <w:vAlign w:val="center"/>
          </w:tcPr>
          <w:p w14:paraId="7A09FC7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w:t>
            </w:r>
            <w:r>
              <w:rPr>
                <w:rFonts w:ascii="Times New Roman" w:hAnsi="Times New Roman" w:cs="Times New Roman"/>
                <w:sz w:val="18"/>
                <w:szCs w:val="18"/>
              </w:rPr>
              <w:lastRenderedPageBreak/>
              <w:t>1000021</w:t>
            </w:r>
          </w:p>
        </w:tc>
        <w:tc>
          <w:tcPr>
            <w:tcW w:w="1701" w:type="dxa"/>
            <w:shd w:val="clear" w:color="auto" w:fill="auto"/>
            <w:vAlign w:val="center"/>
          </w:tcPr>
          <w:p w14:paraId="6C26DD68"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GGTATACAGAG</w:t>
            </w:r>
            <w:r>
              <w:rPr>
                <w:rFonts w:ascii="Times New Roman" w:hAnsi="Times New Roman" w:cs="Times New Roman"/>
                <w:sz w:val="18"/>
                <w:szCs w:val="18"/>
              </w:rPr>
              <w:lastRenderedPageBreak/>
              <w:t>AGATCCAAAGGTCC</w:t>
            </w:r>
          </w:p>
        </w:tc>
        <w:tc>
          <w:tcPr>
            <w:tcW w:w="1701" w:type="dxa"/>
            <w:shd w:val="clear" w:color="auto" w:fill="auto"/>
            <w:vAlign w:val="center"/>
          </w:tcPr>
          <w:p w14:paraId="2A08D4F2"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lastRenderedPageBreak/>
              <w:t>AGCTTAGATGTT</w:t>
            </w:r>
            <w:r>
              <w:rPr>
                <w:rFonts w:ascii="Times New Roman" w:hAnsi="Times New Roman" w:cs="Times New Roman"/>
                <w:sz w:val="18"/>
                <w:szCs w:val="18"/>
              </w:rPr>
              <w:lastRenderedPageBreak/>
              <w:t>CTAATGCTAGGAA</w:t>
            </w:r>
          </w:p>
        </w:tc>
        <w:tc>
          <w:tcPr>
            <w:tcW w:w="2551" w:type="dxa"/>
            <w:vAlign w:val="center"/>
          </w:tcPr>
          <w:p w14:paraId="2FDE0CA0"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90(G-27</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-93%);154(G-79%,</w:t>
            </w:r>
            <w:r>
              <w:rPr>
                <w:rFonts w:ascii="Times New Roman" w:hAnsi="Times New Roman" w:cs="Times New Roman"/>
                <w:color w:val="000000"/>
                <w:sz w:val="18"/>
                <w:szCs w:val="18"/>
              </w:rPr>
              <w:lastRenderedPageBreak/>
              <w:t>A-54%);160(A-79%,G-54%);204(T-99%);</w:t>
            </w:r>
          </w:p>
        </w:tc>
        <w:tc>
          <w:tcPr>
            <w:tcW w:w="992" w:type="dxa"/>
            <w:vAlign w:val="center"/>
          </w:tcPr>
          <w:p w14:paraId="74971F41"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w:t>
            </w: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w:t>
            </w:r>
            <w:r>
              <w:rPr>
                <w:rFonts w:ascii="Times New Roman" w:hAnsi="Times New Roman" w:cs="Times New Roman"/>
                <w:color w:val="000000"/>
                <w:sz w:val="18"/>
                <w:szCs w:val="18"/>
              </w:rPr>
              <w:lastRenderedPageBreak/>
              <w:t>A/G;T</w:t>
            </w:r>
          </w:p>
        </w:tc>
        <w:tc>
          <w:tcPr>
            <w:tcW w:w="851" w:type="dxa"/>
            <w:vAlign w:val="center"/>
          </w:tcPr>
          <w:p w14:paraId="6496E53D"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A;G</w:t>
            </w:r>
            <w:proofErr w:type="gramEnd"/>
            <w:r>
              <w:rPr>
                <w:rFonts w:ascii="Times New Roman" w:hAnsi="Times New Roman" w:cs="Times New Roman"/>
                <w:color w:val="000000"/>
                <w:sz w:val="18"/>
                <w:szCs w:val="18"/>
              </w:rPr>
              <w:t>;A;</w:t>
            </w:r>
            <w:r>
              <w:rPr>
                <w:rFonts w:ascii="Times New Roman" w:hAnsi="Times New Roman" w:cs="Times New Roman"/>
                <w:color w:val="000000"/>
                <w:sz w:val="18"/>
                <w:szCs w:val="18"/>
              </w:rPr>
              <w:lastRenderedPageBreak/>
              <w:t>T</w:t>
            </w:r>
          </w:p>
        </w:tc>
      </w:tr>
      <w:tr w:rsidR="00CA1BF0" w14:paraId="7E81C3B7" w14:textId="77777777">
        <w:tblPrEx>
          <w:tblCellMar>
            <w:left w:w="108" w:type="dxa"/>
            <w:right w:w="108" w:type="dxa"/>
          </w:tblCellMar>
        </w:tblPrEx>
        <w:trPr>
          <w:trHeight w:val="20"/>
        </w:trPr>
        <w:tc>
          <w:tcPr>
            <w:tcW w:w="851" w:type="dxa"/>
            <w:shd w:val="clear" w:color="auto" w:fill="auto"/>
            <w:vAlign w:val="center"/>
          </w:tcPr>
          <w:p w14:paraId="77B82613"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399</w:t>
            </w:r>
          </w:p>
        </w:tc>
        <w:tc>
          <w:tcPr>
            <w:tcW w:w="851" w:type="dxa"/>
            <w:shd w:val="clear" w:color="auto" w:fill="auto"/>
            <w:vAlign w:val="center"/>
          </w:tcPr>
          <w:p w14:paraId="6E99A6F4"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17A6C8D1"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CCATCTGTATCTCTATGTCGTGGTT</w:t>
            </w:r>
          </w:p>
        </w:tc>
        <w:tc>
          <w:tcPr>
            <w:tcW w:w="1701" w:type="dxa"/>
            <w:shd w:val="clear" w:color="auto" w:fill="auto"/>
            <w:vAlign w:val="center"/>
          </w:tcPr>
          <w:p w14:paraId="7472BC3C"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AAAGGCTTCAAATACTCAGCATCAG</w:t>
            </w:r>
          </w:p>
        </w:tc>
        <w:tc>
          <w:tcPr>
            <w:tcW w:w="2551" w:type="dxa"/>
            <w:vAlign w:val="center"/>
          </w:tcPr>
          <w:p w14:paraId="70AC407B"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50(A-29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-99%);53(C-75%,A-89%);60(T-100%);71(G-100%);84(C-80%,T-85%);88(C-100%);125(C-98%);132(A-100%);134(C-10%,T-94%);</w:t>
            </w:r>
          </w:p>
        </w:tc>
        <w:tc>
          <w:tcPr>
            <w:tcW w:w="992" w:type="dxa"/>
            <w:vAlign w:val="center"/>
          </w:tcPr>
          <w:p w14:paraId="1B32A41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/C;T;G;T/C;C;C;A;T</w:t>
            </w:r>
          </w:p>
        </w:tc>
        <w:tc>
          <w:tcPr>
            <w:tcW w:w="851" w:type="dxa"/>
            <w:vAlign w:val="center"/>
          </w:tcPr>
          <w:p w14:paraId="00CE1ED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/A;T;G;C/T;C;C;A;T</w:t>
            </w:r>
          </w:p>
        </w:tc>
      </w:tr>
      <w:tr w:rsidR="00CA1BF0" w14:paraId="6297122A" w14:textId="77777777">
        <w:tblPrEx>
          <w:tblCellMar>
            <w:left w:w="108" w:type="dxa"/>
            <w:right w:w="108" w:type="dxa"/>
          </w:tblCellMar>
        </w:tblPrEx>
        <w:trPr>
          <w:trHeight w:val="20"/>
        </w:trPr>
        <w:tc>
          <w:tcPr>
            <w:tcW w:w="851" w:type="dxa"/>
            <w:shd w:val="clear" w:color="auto" w:fill="auto"/>
            <w:vAlign w:val="center"/>
          </w:tcPr>
          <w:p w14:paraId="533E4ABA" w14:textId="77777777" w:rsidR="00CA1BF0" w:rsidRDefault="00CA1BF0" w:rsidP="00CA1BF0">
            <w:pPr>
              <w:jc w:val="center"/>
              <w:rPr>
                <w:rFonts w:ascii="Times New Roman" w:hAnsi="Times New Roman"/>
                <w:color w:val="000000" w:themeColor="text1"/>
                <w:sz w:val="18"/>
                <w:szCs w:val="18"/>
              </w:rPr>
            </w:pPr>
            <w:r>
              <w:rPr>
                <w:rFonts w:ascii="Times New Roman" w:hAnsi="Times New Roman"/>
                <w:color w:val="000000" w:themeColor="text1"/>
                <w:sz w:val="18"/>
                <w:szCs w:val="18"/>
              </w:rPr>
              <w:t>400</w:t>
            </w:r>
          </w:p>
        </w:tc>
        <w:tc>
          <w:tcPr>
            <w:tcW w:w="851" w:type="dxa"/>
            <w:shd w:val="clear" w:color="auto" w:fill="auto"/>
            <w:vAlign w:val="center"/>
          </w:tcPr>
          <w:p w14:paraId="17C5A18E"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13D39237"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AAAACAGTAAAGGGAAGAAGAAGGG</w:t>
            </w:r>
          </w:p>
        </w:tc>
        <w:tc>
          <w:tcPr>
            <w:tcW w:w="1701" w:type="dxa"/>
            <w:shd w:val="clear" w:color="auto" w:fill="auto"/>
            <w:vAlign w:val="center"/>
          </w:tcPr>
          <w:p w14:paraId="369D025A" w14:textId="77777777" w:rsidR="00CA1BF0" w:rsidRDefault="00CA1BF0" w:rsidP="00CA1BF0">
            <w:pPr>
              <w:rPr>
                <w:rFonts w:ascii="Times New Roman" w:hAnsi="Times New Roman" w:cs="Times New Roman"/>
                <w:sz w:val="18"/>
                <w:szCs w:val="18"/>
              </w:rPr>
            </w:pPr>
            <w:r>
              <w:rPr>
                <w:rFonts w:ascii="Times New Roman" w:hAnsi="Times New Roman" w:cs="Times New Roman"/>
                <w:sz w:val="18"/>
                <w:szCs w:val="18"/>
              </w:rPr>
              <w:t>GCTTTCCTTGAGTGGTACGTTTAAC</w:t>
            </w:r>
          </w:p>
        </w:tc>
        <w:tc>
          <w:tcPr>
            <w:tcW w:w="2551" w:type="dxa"/>
            <w:vAlign w:val="center"/>
          </w:tcPr>
          <w:p w14:paraId="406FFD47" w14:textId="77777777" w:rsidR="00CA1BF0" w:rsidRDefault="00CA1BF0" w:rsidP="00CA1BF0">
            <w:pPr>
              <w:rPr>
                <w:rFonts w:ascii="Times New Roman" w:hAnsi="Times New Roman" w:cs="Times New Roman"/>
                <w:color w:val="000000"/>
                <w:sz w:val="18"/>
                <w:szCs w:val="18"/>
              </w:rPr>
            </w:pPr>
            <w:r>
              <w:rPr>
                <w:rFonts w:ascii="Times New Roman" w:hAnsi="Times New Roman" w:cs="Times New Roman"/>
                <w:color w:val="000000"/>
                <w:sz w:val="18"/>
                <w:szCs w:val="18"/>
              </w:rPr>
              <w:t>41(A-95%,T-33%);59(C-33%,T-97%);63(G-33%,T-95%);64(A-33%,C-95%);77(C-33%,A-95%);89(G-100%);98(C-95%,T-33%);107(C-66%,T-63%);116(G-33%,A-95%);122(C-33%,T-95%);128(C-64%,G-63%);161(C-100%);165(G-33%,A-95%);168(C-33%,T-95%);174(A-95%,T-33%);176(C-33%,T-95%);177(C-100%);200(C-33%,T-95%);206(C-95%,T-33%);208(C-33%,A-95%);209(C-33%,T-95%);211(C-99%,T-10%);214(C-33%,T-95%);220(C-95%,T-33%);</w:t>
            </w:r>
          </w:p>
        </w:tc>
        <w:tc>
          <w:tcPr>
            <w:tcW w:w="992" w:type="dxa"/>
            <w:vAlign w:val="center"/>
          </w:tcPr>
          <w:p w14:paraId="23546AAE"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/T;T;C;A;G;C;T/C;A;T;G/C;C;A;T;A;T;C;T;C;A;T;C;T;C</w:t>
            </w:r>
          </w:p>
        </w:tc>
        <w:tc>
          <w:tcPr>
            <w:tcW w:w="851" w:type="dxa"/>
            <w:vAlign w:val="center"/>
          </w:tcPr>
          <w:p w14:paraId="788D5F89" w14:textId="77777777" w:rsidR="00CA1BF0" w:rsidRDefault="00CA1BF0" w:rsidP="00CA1BF0">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;T;C;A;G;C;T;A;T;G;C;A;T;A;T;C;T;C;A;T;C;T;C</w:t>
            </w:r>
          </w:p>
        </w:tc>
      </w:tr>
      <w:tr w:rsidR="00BB6CBC" w14:paraId="45C19C89" w14:textId="77777777">
        <w:tblPrEx>
          <w:tblCellMar>
            <w:left w:w="108" w:type="dxa"/>
            <w:right w:w="108" w:type="dxa"/>
          </w:tblCellMar>
        </w:tblPrEx>
        <w:trPr>
          <w:trHeight w:val="20"/>
        </w:trPr>
        <w:tc>
          <w:tcPr>
            <w:tcW w:w="851" w:type="dxa"/>
            <w:shd w:val="clear" w:color="auto" w:fill="auto"/>
            <w:vAlign w:val="center"/>
          </w:tcPr>
          <w:p w14:paraId="58A0B7CA"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401</w:t>
            </w:r>
          </w:p>
        </w:tc>
        <w:tc>
          <w:tcPr>
            <w:tcW w:w="851" w:type="dxa"/>
            <w:shd w:val="clear" w:color="auto" w:fill="auto"/>
            <w:vAlign w:val="center"/>
          </w:tcPr>
          <w:p w14:paraId="28B794C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LSDU01000021</w:t>
            </w:r>
          </w:p>
        </w:tc>
        <w:tc>
          <w:tcPr>
            <w:tcW w:w="1701" w:type="dxa"/>
            <w:shd w:val="clear" w:color="auto" w:fill="auto"/>
            <w:vAlign w:val="center"/>
          </w:tcPr>
          <w:p w14:paraId="25D277D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TTGGTTGATAAGCTCTTGTGCTCTT</w:t>
            </w:r>
          </w:p>
        </w:tc>
        <w:tc>
          <w:tcPr>
            <w:tcW w:w="1701" w:type="dxa"/>
            <w:shd w:val="clear" w:color="auto" w:fill="auto"/>
            <w:vAlign w:val="center"/>
          </w:tcPr>
          <w:p w14:paraId="164B869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TTCCATGTCAAGGTCTGCTTTGTAG</w:t>
            </w:r>
          </w:p>
        </w:tc>
        <w:tc>
          <w:tcPr>
            <w:tcW w:w="2551" w:type="dxa"/>
            <w:vAlign w:val="center"/>
          </w:tcPr>
          <w:p w14:paraId="6A77E7E9"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49(A-98%);54(A-100%);55(C-100%);77(A-98%);89(G-98%);92(C-98%);104(A-52%,G-88%);110(A-100%);143(C-99%);149(G-97%);151(T-100%);157(A-99%);158(G-97%);183(T-100%);</w:t>
            </w:r>
          </w:p>
        </w:tc>
        <w:tc>
          <w:tcPr>
            <w:tcW w:w="992" w:type="dxa"/>
            <w:vAlign w:val="center"/>
          </w:tcPr>
          <w:p w14:paraId="1508BC4D"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;C;A;G;C;G/A;A;C;G;T;A;G;T</w:t>
            </w:r>
          </w:p>
        </w:tc>
        <w:tc>
          <w:tcPr>
            <w:tcW w:w="851" w:type="dxa"/>
            <w:vAlign w:val="center"/>
          </w:tcPr>
          <w:p w14:paraId="0B2C839C"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;C;A;G;C;G;A;C;G;T;A;G;T</w:t>
            </w:r>
          </w:p>
        </w:tc>
      </w:tr>
      <w:tr w:rsidR="00BB6CBC" w14:paraId="2EFBB682" w14:textId="77777777">
        <w:tblPrEx>
          <w:tblCellMar>
            <w:left w:w="108" w:type="dxa"/>
            <w:right w:w="108" w:type="dxa"/>
          </w:tblCellMar>
        </w:tblPrEx>
        <w:trPr>
          <w:trHeight w:val="20"/>
        </w:trPr>
        <w:tc>
          <w:tcPr>
            <w:tcW w:w="851" w:type="dxa"/>
            <w:shd w:val="clear" w:color="auto" w:fill="auto"/>
            <w:vAlign w:val="center"/>
          </w:tcPr>
          <w:p w14:paraId="2F9F1BB2"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402</w:t>
            </w:r>
          </w:p>
        </w:tc>
        <w:tc>
          <w:tcPr>
            <w:tcW w:w="851" w:type="dxa"/>
            <w:shd w:val="clear" w:color="auto" w:fill="auto"/>
            <w:vAlign w:val="center"/>
          </w:tcPr>
          <w:p w14:paraId="05F6530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55DC2BC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TATGGTGAGTATCTTCTTGCAGTCC</w:t>
            </w:r>
          </w:p>
        </w:tc>
        <w:tc>
          <w:tcPr>
            <w:tcW w:w="1701" w:type="dxa"/>
            <w:shd w:val="clear" w:color="auto" w:fill="auto"/>
            <w:vAlign w:val="center"/>
          </w:tcPr>
          <w:p w14:paraId="7A8945C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TTAGATATCCATGGAGCCGTTGTAC</w:t>
            </w:r>
          </w:p>
        </w:tc>
        <w:tc>
          <w:tcPr>
            <w:tcW w:w="2551" w:type="dxa"/>
            <w:vAlign w:val="center"/>
          </w:tcPr>
          <w:p w14:paraId="7F46586D"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42(A-5%,G-98%);86(C-45%,T-78%);87(A-5%,G-98%);94(A-100%);98(C-9%,T-94%);118(C-100%);124(G-100%);136(G-23%,T-87%);141(T-99%);145(C-87%,T-24%);146(A-5%,G-98%);163(C-100%);170(C-100%);171(A-5%,G-98%);180(T-100%);184(A-28%,G-89%);186(C-5%,T-98%);188(G-100%);192(C-5%,G-98%);199(G-87%,A-23%);218(C-100%);219(G-100%);224(A-9%,G-94%);229(c-100%);</w:t>
            </w:r>
          </w:p>
        </w:tc>
        <w:tc>
          <w:tcPr>
            <w:tcW w:w="992" w:type="dxa"/>
            <w:vAlign w:val="center"/>
          </w:tcPr>
          <w:p w14:paraId="48BB40E9"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/C;G;A;T;C;G;T;T;C;G;C;C;G;T;A/G;T;G;G;G;C;G;G;C</w:t>
            </w:r>
          </w:p>
        </w:tc>
        <w:tc>
          <w:tcPr>
            <w:tcW w:w="851" w:type="dxa"/>
            <w:vAlign w:val="center"/>
          </w:tcPr>
          <w:p w14:paraId="52B61976"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;G;A;T;C;G;T;T;C;G;C;C;G;T;G;T;G;G;G;C;G;G;C</w:t>
            </w:r>
          </w:p>
        </w:tc>
      </w:tr>
      <w:tr w:rsidR="00BB6CBC" w14:paraId="0663CA58" w14:textId="77777777">
        <w:tblPrEx>
          <w:tblCellMar>
            <w:left w:w="108" w:type="dxa"/>
            <w:right w:w="108" w:type="dxa"/>
          </w:tblCellMar>
        </w:tblPrEx>
        <w:trPr>
          <w:trHeight w:val="20"/>
        </w:trPr>
        <w:tc>
          <w:tcPr>
            <w:tcW w:w="851" w:type="dxa"/>
            <w:shd w:val="clear" w:color="auto" w:fill="auto"/>
            <w:vAlign w:val="center"/>
          </w:tcPr>
          <w:p w14:paraId="09956F9F"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403</w:t>
            </w:r>
          </w:p>
        </w:tc>
        <w:tc>
          <w:tcPr>
            <w:tcW w:w="851" w:type="dxa"/>
            <w:shd w:val="clear" w:color="auto" w:fill="auto"/>
            <w:vAlign w:val="center"/>
          </w:tcPr>
          <w:p w14:paraId="44E7EAC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10276B4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GTTGCTGCAGAAACTAATCATCTGT</w:t>
            </w:r>
          </w:p>
        </w:tc>
        <w:tc>
          <w:tcPr>
            <w:tcW w:w="1701" w:type="dxa"/>
            <w:shd w:val="clear" w:color="auto" w:fill="auto"/>
            <w:vAlign w:val="center"/>
          </w:tcPr>
          <w:p w14:paraId="534A599B"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TCTTCATTGATTTGGGAGAAGACTCT</w:t>
            </w:r>
          </w:p>
        </w:tc>
        <w:tc>
          <w:tcPr>
            <w:tcW w:w="2551" w:type="dxa"/>
            <w:vAlign w:val="center"/>
          </w:tcPr>
          <w:p w14:paraId="665C639A"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38(G-99%);62(G-100%);63(T-99%);64(G-100%);82(G-99%);95(C-78%,A-28%);96(C-99%);97(C-100%);124(C-99%);134(G-100%);141(G-99%);170(G-100%);187(C-99%);188(C-100%);197(T-100%);</w:t>
            </w:r>
          </w:p>
        </w:tc>
        <w:tc>
          <w:tcPr>
            <w:tcW w:w="992" w:type="dxa"/>
            <w:vAlign w:val="center"/>
          </w:tcPr>
          <w:p w14:paraId="0165F20D"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;T;G;G;C;C;C;C;G;G;G;C;C;T</w:t>
            </w:r>
          </w:p>
        </w:tc>
        <w:tc>
          <w:tcPr>
            <w:tcW w:w="851" w:type="dxa"/>
            <w:vAlign w:val="center"/>
          </w:tcPr>
          <w:p w14:paraId="3F038DCD"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;T;G;G;A;C;C;C;G;G;G;C;C;T</w:t>
            </w:r>
          </w:p>
        </w:tc>
      </w:tr>
      <w:tr w:rsidR="00BB6CBC" w14:paraId="281C1FCE" w14:textId="77777777">
        <w:tblPrEx>
          <w:tblCellMar>
            <w:left w:w="108" w:type="dxa"/>
            <w:right w:w="108" w:type="dxa"/>
          </w:tblCellMar>
        </w:tblPrEx>
        <w:trPr>
          <w:trHeight w:val="20"/>
        </w:trPr>
        <w:tc>
          <w:tcPr>
            <w:tcW w:w="851" w:type="dxa"/>
            <w:shd w:val="clear" w:color="auto" w:fill="auto"/>
            <w:vAlign w:val="center"/>
          </w:tcPr>
          <w:p w14:paraId="3D563AE1"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404</w:t>
            </w:r>
          </w:p>
        </w:tc>
        <w:tc>
          <w:tcPr>
            <w:tcW w:w="851" w:type="dxa"/>
            <w:shd w:val="clear" w:color="auto" w:fill="auto"/>
            <w:vAlign w:val="center"/>
          </w:tcPr>
          <w:p w14:paraId="301DAA5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7D1BEACB"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CTTCGAGAAAATCTCAATGGTCGAG</w:t>
            </w:r>
          </w:p>
        </w:tc>
        <w:tc>
          <w:tcPr>
            <w:tcW w:w="1701" w:type="dxa"/>
            <w:shd w:val="clear" w:color="auto" w:fill="auto"/>
            <w:vAlign w:val="center"/>
          </w:tcPr>
          <w:p w14:paraId="330B7A3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CGTGACATGGATGTACATAACCAAC</w:t>
            </w:r>
          </w:p>
        </w:tc>
        <w:tc>
          <w:tcPr>
            <w:tcW w:w="2551" w:type="dxa"/>
            <w:vAlign w:val="center"/>
          </w:tcPr>
          <w:p w14:paraId="5A5D3FD0"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45(C-76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-68%);61(C-15%,G-90%);90(A-100%);143(G-22%,A-94%);186(G-76%,A-67%);</w:t>
            </w:r>
          </w:p>
        </w:tc>
        <w:tc>
          <w:tcPr>
            <w:tcW w:w="992" w:type="dxa"/>
            <w:vAlign w:val="center"/>
          </w:tcPr>
          <w:p w14:paraId="4665FD9B"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;A;A;G/A</w:t>
            </w:r>
          </w:p>
        </w:tc>
        <w:tc>
          <w:tcPr>
            <w:tcW w:w="851" w:type="dxa"/>
            <w:vAlign w:val="center"/>
          </w:tcPr>
          <w:p w14:paraId="51BF047D"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;A;A;G/A</w:t>
            </w:r>
          </w:p>
        </w:tc>
      </w:tr>
      <w:tr w:rsidR="00BB6CBC" w14:paraId="6BF4C6D2" w14:textId="77777777">
        <w:tblPrEx>
          <w:tblCellMar>
            <w:left w:w="108" w:type="dxa"/>
            <w:right w:w="108" w:type="dxa"/>
          </w:tblCellMar>
        </w:tblPrEx>
        <w:trPr>
          <w:trHeight w:val="20"/>
        </w:trPr>
        <w:tc>
          <w:tcPr>
            <w:tcW w:w="851" w:type="dxa"/>
            <w:shd w:val="clear" w:color="auto" w:fill="auto"/>
            <w:vAlign w:val="center"/>
          </w:tcPr>
          <w:p w14:paraId="59FCE6FE"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405</w:t>
            </w:r>
          </w:p>
        </w:tc>
        <w:tc>
          <w:tcPr>
            <w:tcW w:w="851" w:type="dxa"/>
            <w:shd w:val="clear" w:color="auto" w:fill="auto"/>
            <w:vAlign w:val="center"/>
          </w:tcPr>
          <w:p w14:paraId="56369136"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066DB6E3"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CACATACAGAGGACGTACTTAGACA</w:t>
            </w:r>
          </w:p>
        </w:tc>
        <w:tc>
          <w:tcPr>
            <w:tcW w:w="1701" w:type="dxa"/>
            <w:shd w:val="clear" w:color="auto" w:fill="auto"/>
            <w:vAlign w:val="center"/>
          </w:tcPr>
          <w:p w14:paraId="3A0DD60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CCAATTTAAGACGACCTTGGACAAA</w:t>
            </w:r>
          </w:p>
        </w:tc>
        <w:tc>
          <w:tcPr>
            <w:tcW w:w="2551" w:type="dxa"/>
            <w:vAlign w:val="center"/>
          </w:tcPr>
          <w:p w14:paraId="3FD8301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41(C-98%);63(C-99%);67(T-99%);70(A-100%);72(G-99%);74(C-99%);82(C-99%);86(A-98%);92(G-99%);94(A-99%);96(G-17%,A-98%);99(A-65%,G-84%);112(C-99%);129(C-99%);133(</w:t>
            </w:r>
            <w:r>
              <w:rPr>
                <w:rFonts w:ascii="Times New Roman" w:hAnsi="Times New Roman" w:cs="Times New Roman"/>
                <w:color w:val="000000"/>
                <w:sz w:val="18"/>
                <w:szCs w:val="18"/>
              </w:rPr>
              <w:lastRenderedPageBreak/>
              <w:t>A-99%);136(A-99%);139(A-99%);140(A-98%);148(A-99%);162(G-99%);190(G-98%);192(A-99%);202(T-98%);203(T-99%);</w:t>
            </w:r>
          </w:p>
        </w:tc>
        <w:tc>
          <w:tcPr>
            <w:tcW w:w="992" w:type="dxa"/>
            <w:vAlign w:val="center"/>
          </w:tcPr>
          <w:p w14:paraId="63B9DDFC"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;T;A;G;C;C;A;G;A;A;A/G;C;C;A;A;A;A;A;G;G;A;T;</w:t>
            </w:r>
            <w:r>
              <w:rPr>
                <w:rFonts w:ascii="Times New Roman" w:hAnsi="Times New Roman" w:cs="Times New Roman"/>
                <w:color w:val="000000"/>
                <w:sz w:val="18"/>
                <w:szCs w:val="18"/>
              </w:rPr>
              <w:lastRenderedPageBreak/>
              <w:t>T</w:t>
            </w:r>
          </w:p>
        </w:tc>
        <w:tc>
          <w:tcPr>
            <w:tcW w:w="851" w:type="dxa"/>
            <w:vAlign w:val="center"/>
          </w:tcPr>
          <w:p w14:paraId="6C860182"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;T;A;G;C;C;A;G;A;A;G/A;C;C;A;A;A;A;</w:t>
            </w:r>
            <w:r>
              <w:rPr>
                <w:rFonts w:ascii="Times New Roman" w:hAnsi="Times New Roman" w:cs="Times New Roman"/>
                <w:color w:val="000000"/>
                <w:sz w:val="18"/>
                <w:szCs w:val="18"/>
              </w:rPr>
              <w:lastRenderedPageBreak/>
              <w:t>A;G;G;A;T;T</w:t>
            </w:r>
          </w:p>
        </w:tc>
      </w:tr>
      <w:tr w:rsidR="00BB6CBC" w14:paraId="17AF7F46" w14:textId="77777777">
        <w:tblPrEx>
          <w:tblCellMar>
            <w:left w:w="108" w:type="dxa"/>
            <w:right w:w="108" w:type="dxa"/>
          </w:tblCellMar>
        </w:tblPrEx>
        <w:trPr>
          <w:trHeight w:val="20"/>
        </w:trPr>
        <w:tc>
          <w:tcPr>
            <w:tcW w:w="851" w:type="dxa"/>
            <w:shd w:val="clear" w:color="auto" w:fill="auto"/>
            <w:vAlign w:val="center"/>
          </w:tcPr>
          <w:p w14:paraId="287C4407"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406</w:t>
            </w:r>
          </w:p>
        </w:tc>
        <w:tc>
          <w:tcPr>
            <w:tcW w:w="851" w:type="dxa"/>
            <w:shd w:val="clear" w:color="auto" w:fill="auto"/>
            <w:vAlign w:val="center"/>
          </w:tcPr>
          <w:p w14:paraId="424A7D03"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3EAAA5F8"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ACTCTTTCTCGGCTTCTTCTTGAG</w:t>
            </w:r>
          </w:p>
        </w:tc>
        <w:tc>
          <w:tcPr>
            <w:tcW w:w="1701" w:type="dxa"/>
            <w:shd w:val="clear" w:color="auto" w:fill="auto"/>
            <w:vAlign w:val="center"/>
          </w:tcPr>
          <w:p w14:paraId="33ADF8A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CGTTTTGCTTGAAACTACAGCTTTC</w:t>
            </w:r>
          </w:p>
        </w:tc>
        <w:tc>
          <w:tcPr>
            <w:tcW w:w="2551" w:type="dxa"/>
            <w:vAlign w:val="center"/>
          </w:tcPr>
          <w:p w14:paraId="342A000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48(G-55%,T-81%);98(G-83%,A-54%);99(G-54%,T-83%);102(C-85%,T-52%);104(G-85%,A-52%);105(C-99%);115(A-100%);120(C-52%,T-85%);172(C-52%,T-85%);175(G-85%,T-52%);178(G-85%,A-52%);184(G-98%);186(A-85%,G-52%);188(G-100%);196(G-100%);204(G-100%);219(G-100%);220(T-100%);</w:t>
            </w:r>
          </w:p>
        </w:tc>
        <w:tc>
          <w:tcPr>
            <w:tcW w:w="992" w:type="dxa"/>
            <w:vAlign w:val="center"/>
          </w:tcPr>
          <w:p w14:paraId="4A4FFE0F"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/G;T/G;C/T;G/A;C;A;C/T;C/T;T/G;A/G;G;G/A;G;G;G;G;T</w:t>
            </w:r>
          </w:p>
        </w:tc>
        <w:tc>
          <w:tcPr>
            <w:tcW w:w="851" w:type="dxa"/>
            <w:vAlign w:val="center"/>
          </w:tcPr>
          <w:p w14:paraId="79D26667"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/A;G/T;T/C;G/A;C;A;T/C;T/C;G/T;G/A;G;G/A;G;G;G;G;T</w:t>
            </w:r>
          </w:p>
        </w:tc>
      </w:tr>
      <w:tr w:rsidR="00BB6CBC" w14:paraId="35B959E6" w14:textId="77777777">
        <w:tblPrEx>
          <w:tblCellMar>
            <w:left w:w="108" w:type="dxa"/>
            <w:right w:w="108" w:type="dxa"/>
          </w:tblCellMar>
        </w:tblPrEx>
        <w:trPr>
          <w:trHeight w:val="20"/>
        </w:trPr>
        <w:tc>
          <w:tcPr>
            <w:tcW w:w="851" w:type="dxa"/>
            <w:shd w:val="clear" w:color="auto" w:fill="auto"/>
            <w:vAlign w:val="center"/>
          </w:tcPr>
          <w:p w14:paraId="42B24BAA"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407</w:t>
            </w:r>
          </w:p>
        </w:tc>
        <w:tc>
          <w:tcPr>
            <w:tcW w:w="851" w:type="dxa"/>
            <w:shd w:val="clear" w:color="auto" w:fill="auto"/>
            <w:vAlign w:val="center"/>
          </w:tcPr>
          <w:p w14:paraId="4D0D8B2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1BA1360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GCTCCTTTGCATTTCCAAAGCTATA</w:t>
            </w:r>
          </w:p>
        </w:tc>
        <w:tc>
          <w:tcPr>
            <w:tcW w:w="1701" w:type="dxa"/>
            <w:shd w:val="clear" w:color="auto" w:fill="auto"/>
            <w:vAlign w:val="center"/>
          </w:tcPr>
          <w:p w14:paraId="12A3A8D5"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GGCACCTAGCTTCATTTACTTGAAT</w:t>
            </w:r>
          </w:p>
        </w:tc>
        <w:tc>
          <w:tcPr>
            <w:tcW w:w="2551" w:type="dxa"/>
            <w:vAlign w:val="center"/>
          </w:tcPr>
          <w:p w14:paraId="2B909C84"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42(T-99%);43(C-100%);72(G-100%);98(C-97%);99(G-99%);104(C-100%);120(G-100%);125(G-99%);132(A-98%);136(C-100%);143(G-100%);144(A-85%,T-58%);148(G-100%);150(T-100%);151(C-38%,T-87%);158(T-100%);159(G-100%);160(T-95%);179(T-100%);184(C-97%);188(G-99%);197(C-98%);203(A-100%);204(G-100%);209(G-100%);215(C-87%,T-38%);217(T-100%);</w:t>
            </w:r>
          </w:p>
        </w:tc>
        <w:tc>
          <w:tcPr>
            <w:tcW w:w="992" w:type="dxa"/>
            <w:vAlign w:val="center"/>
          </w:tcPr>
          <w:p w14:paraId="65D14313"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;G;C;G;C;G;G;A;C;G;A/T;G;T;T;T;G;T;T;C;G;C;A;G;G;C;T</w:t>
            </w:r>
          </w:p>
        </w:tc>
        <w:tc>
          <w:tcPr>
            <w:tcW w:w="851" w:type="dxa"/>
            <w:vAlign w:val="center"/>
          </w:tcPr>
          <w:p w14:paraId="280728EA"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;G;C;G;C;G;G;A;C;G;A/T;G;T;T;T;G;T;T;C;G;C;A;G;G;C;T</w:t>
            </w:r>
          </w:p>
        </w:tc>
      </w:tr>
      <w:tr w:rsidR="00BB6CBC" w14:paraId="342D2C39" w14:textId="77777777">
        <w:tblPrEx>
          <w:tblCellMar>
            <w:left w:w="108" w:type="dxa"/>
            <w:right w:w="108" w:type="dxa"/>
          </w:tblCellMar>
        </w:tblPrEx>
        <w:trPr>
          <w:trHeight w:val="20"/>
        </w:trPr>
        <w:tc>
          <w:tcPr>
            <w:tcW w:w="851" w:type="dxa"/>
            <w:shd w:val="clear" w:color="auto" w:fill="auto"/>
            <w:vAlign w:val="center"/>
          </w:tcPr>
          <w:p w14:paraId="22BA8B92"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408</w:t>
            </w:r>
          </w:p>
        </w:tc>
        <w:tc>
          <w:tcPr>
            <w:tcW w:w="851" w:type="dxa"/>
            <w:shd w:val="clear" w:color="auto" w:fill="auto"/>
            <w:vAlign w:val="center"/>
          </w:tcPr>
          <w:p w14:paraId="698930A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4F1CAE5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TCTTGGTATCCGGGTACTTTAACTG</w:t>
            </w:r>
          </w:p>
        </w:tc>
        <w:tc>
          <w:tcPr>
            <w:tcW w:w="1701" w:type="dxa"/>
            <w:shd w:val="clear" w:color="auto" w:fill="auto"/>
            <w:vAlign w:val="center"/>
          </w:tcPr>
          <w:p w14:paraId="1A583AF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CAACAAATAAGCGCTACGGAGAAAG</w:t>
            </w:r>
          </w:p>
        </w:tc>
        <w:tc>
          <w:tcPr>
            <w:tcW w:w="2551" w:type="dxa"/>
            <w:vAlign w:val="center"/>
          </w:tcPr>
          <w:p w14:paraId="45DB9C0E"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40(A-6</w:t>
            </w: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-88%);57(G-24%,C-77%);63(G-98%);67(C-95%,T-12%);97(C-100%);128(G-6%,A-97%);154(C-99%);</w:t>
            </w:r>
          </w:p>
        </w:tc>
        <w:tc>
          <w:tcPr>
            <w:tcW w:w="992" w:type="dxa"/>
            <w:vAlign w:val="center"/>
          </w:tcPr>
          <w:p w14:paraId="14FE9C01"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;G;C;C;A;C</w:t>
            </w:r>
          </w:p>
        </w:tc>
        <w:tc>
          <w:tcPr>
            <w:tcW w:w="851" w:type="dxa"/>
            <w:vAlign w:val="center"/>
          </w:tcPr>
          <w:p w14:paraId="06B3A0D1"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;G;C;C;A;C</w:t>
            </w:r>
          </w:p>
        </w:tc>
      </w:tr>
      <w:tr w:rsidR="00BB6CBC" w14:paraId="78D2E1CD" w14:textId="77777777">
        <w:tblPrEx>
          <w:tblCellMar>
            <w:left w:w="108" w:type="dxa"/>
            <w:right w:w="108" w:type="dxa"/>
          </w:tblCellMar>
        </w:tblPrEx>
        <w:trPr>
          <w:trHeight w:val="20"/>
        </w:trPr>
        <w:tc>
          <w:tcPr>
            <w:tcW w:w="851" w:type="dxa"/>
            <w:shd w:val="clear" w:color="auto" w:fill="auto"/>
            <w:vAlign w:val="center"/>
          </w:tcPr>
          <w:p w14:paraId="44064652"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409</w:t>
            </w:r>
          </w:p>
        </w:tc>
        <w:tc>
          <w:tcPr>
            <w:tcW w:w="851" w:type="dxa"/>
            <w:shd w:val="clear" w:color="auto" w:fill="auto"/>
            <w:vAlign w:val="center"/>
          </w:tcPr>
          <w:p w14:paraId="3FC499C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744CF110"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ATTGTTAAAAAGGGATCGCCTTCAG</w:t>
            </w:r>
          </w:p>
        </w:tc>
        <w:tc>
          <w:tcPr>
            <w:tcW w:w="1701" w:type="dxa"/>
            <w:shd w:val="clear" w:color="auto" w:fill="auto"/>
            <w:vAlign w:val="center"/>
          </w:tcPr>
          <w:p w14:paraId="46C8D75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CTCCATAGCAGGCTTGACATATACT</w:t>
            </w:r>
          </w:p>
        </w:tc>
        <w:tc>
          <w:tcPr>
            <w:tcW w:w="2551" w:type="dxa"/>
            <w:vAlign w:val="center"/>
          </w:tcPr>
          <w:p w14:paraId="21FB01D9"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47(C-98%);53(C-6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-100%);85(A-100%);100(C-100%,T-8%);107(C-100%);117(A-100%);120(C-100%);147(G-9%,A-94%);150(A-50%,G-96%);</w:t>
            </w:r>
          </w:p>
        </w:tc>
        <w:tc>
          <w:tcPr>
            <w:tcW w:w="992" w:type="dxa"/>
            <w:vAlign w:val="center"/>
          </w:tcPr>
          <w:p w14:paraId="3582AD5C"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;A;C;C;A;C;A;A/G</w:t>
            </w:r>
          </w:p>
        </w:tc>
        <w:tc>
          <w:tcPr>
            <w:tcW w:w="851" w:type="dxa"/>
            <w:vAlign w:val="center"/>
          </w:tcPr>
          <w:p w14:paraId="71417FDB"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;A;C;C;A;C;A;G</w:t>
            </w:r>
          </w:p>
        </w:tc>
      </w:tr>
      <w:tr w:rsidR="00BB6CBC" w14:paraId="054EC03D" w14:textId="77777777">
        <w:tblPrEx>
          <w:tblCellMar>
            <w:left w:w="108" w:type="dxa"/>
            <w:right w:w="108" w:type="dxa"/>
          </w:tblCellMar>
        </w:tblPrEx>
        <w:trPr>
          <w:trHeight w:val="20"/>
        </w:trPr>
        <w:tc>
          <w:tcPr>
            <w:tcW w:w="851" w:type="dxa"/>
            <w:shd w:val="clear" w:color="auto" w:fill="auto"/>
            <w:vAlign w:val="center"/>
          </w:tcPr>
          <w:p w14:paraId="4D2D6F3B"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410</w:t>
            </w:r>
          </w:p>
        </w:tc>
        <w:tc>
          <w:tcPr>
            <w:tcW w:w="851" w:type="dxa"/>
            <w:shd w:val="clear" w:color="auto" w:fill="auto"/>
            <w:vAlign w:val="center"/>
          </w:tcPr>
          <w:p w14:paraId="63110AB7"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1FD4F7FB"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TGAACTGGAGTGTTAAGTAGAGC</w:t>
            </w:r>
          </w:p>
        </w:tc>
        <w:tc>
          <w:tcPr>
            <w:tcW w:w="1701" w:type="dxa"/>
            <w:shd w:val="clear" w:color="auto" w:fill="auto"/>
            <w:vAlign w:val="center"/>
          </w:tcPr>
          <w:p w14:paraId="483A286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CACTCTAGGCGAACTAATGCTA</w:t>
            </w:r>
          </w:p>
        </w:tc>
        <w:tc>
          <w:tcPr>
            <w:tcW w:w="2551" w:type="dxa"/>
            <w:vAlign w:val="center"/>
          </w:tcPr>
          <w:p w14:paraId="7A2DF267"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41(G-53%,C-89%);68(A-53%,G-89%);69(C-99%);77(A-99%);79(C-89%,T-53%);80(A-53%,G-89%);107(C-57%,T-85%);116(C-89%,T-53%);135(C-100%);137(C-53%,A-89%);144(C-98%,T-20%);162(A-100%);167(A-20%,T-98%);168(A-53%,G-89%);180(T-100%);181(G-53%,A-89%);182(C-89%,T-53%);186(A-98%,C-42%);187(A-99%);198(G-53%,C-89%);207(A-53%,C-87%);212(C-100%);226(A-53%,C-89%);228(G-98%,A-42%);</w:t>
            </w:r>
          </w:p>
        </w:tc>
        <w:tc>
          <w:tcPr>
            <w:tcW w:w="992" w:type="dxa"/>
            <w:vAlign w:val="center"/>
          </w:tcPr>
          <w:p w14:paraId="4FB94F94"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;C;A;C;G;C;C;C;A;T/C;A;T/A;G;T;A;C;A;A;C;C;C;C;G</w:t>
            </w:r>
          </w:p>
        </w:tc>
        <w:tc>
          <w:tcPr>
            <w:tcW w:w="851" w:type="dxa"/>
            <w:vAlign w:val="center"/>
          </w:tcPr>
          <w:p w14:paraId="132ECBD7"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/A;C;A;C/T;G/A;T;T/C;C;A/C;C;A;T;A/G;T;A/G;T/C;C/A;A;G/C;A/C;C;C/A;A/G</w:t>
            </w:r>
          </w:p>
        </w:tc>
      </w:tr>
      <w:tr w:rsidR="00BB6CBC" w14:paraId="7E1E2FB3" w14:textId="77777777">
        <w:tblPrEx>
          <w:tblCellMar>
            <w:left w:w="108" w:type="dxa"/>
            <w:right w:w="108" w:type="dxa"/>
          </w:tblCellMar>
        </w:tblPrEx>
        <w:trPr>
          <w:trHeight w:val="20"/>
        </w:trPr>
        <w:tc>
          <w:tcPr>
            <w:tcW w:w="851" w:type="dxa"/>
            <w:shd w:val="clear" w:color="auto" w:fill="auto"/>
            <w:vAlign w:val="center"/>
          </w:tcPr>
          <w:p w14:paraId="3931A26D"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411</w:t>
            </w:r>
          </w:p>
        </w:tc>
        <w:tc>
          <w:tcPr>
            <w:tcW w:w="851" w:type="dxa"/>
            <w:shd w:val="clear" w:color="auto" w:fill="auto"/>
            <w:vAlign w:val="center"/>
          </w:tcPr>
          <w:p w14:paraId="4031074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33F0831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CTTTCAGTGTACTTAACCTCTCCCA</w:t>
            </w:r>
          </w:p>
        </w:tc>
        <w:tc>
          <w:tcPr>
            <w:tcW w:w="1701" w:type="dxa"/>
            <w:shd w:val="clear" w:color="auto" w:fill="auto"/>
            <w:vAlign w:val="center"/>
          </w:tcPr>
          <w:p w14:paraId="2CE2A6F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TCTTATTCTCTCTACTCACTCCGGA</w:t>
            </w:r>
          </w:p>
        </w:tc>
        <w:tc>
          <w:tcPr>
            <w:tcW w:w="2551" w:type="dxa"/>
            <w:vAlign w:val="center"/>
          </w:tcPr>
          <w:p w14:paraId="0E2CD4E9"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40(A-6%,G-97%);49(G-97%);55(G-6%,C-97%);58(C-100%);64(A-6%,G-97%);76(T-100%);85(A-100%);91(A-97%);93(G-97%);97(G-99%);100(G-6%,A-9</w:t>
            </w:r>
            <w:r>
              <w:rPr>
                <w:rFonts w:ascii="Times New Roman" w:hAnsi="Times New Roman" w:cs="Times New Roman"/>
                <w:color w:val="000000"/>
                <w:sz w:val="18"/>
                <w:szCs w:val="18"/>
              </w:rPr>
              <w:lastRenderedPageBreak/>
              <w:t>7%);103(A-97%);106(G-31%,A-83%);118(A-100%);121(G-6%,A-97%);126(C-99%);130(G-6%,A-97%);133(C-6%,A-97%);139(G-100%);142(A-97%);148(A-6%,G-97%);150(T-100%);157(G-8%,T-95%);159(G-100%);175(C-6%,T-97%);189(A-97%,T-6%);</w:t>
            </w:r>
          </w:p>
        </w:tc>
        <w:tc>
          <w:tcPr>
            <w:tcW w:w="992" w:type="dxa"/>
            <w:vAlign w:val="center"/>
          </w:tcPr>
          <w:p w14:paraId="68F0AD6F"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G;G</w:t>
            </w:r>
            <w:proofErr w:type="gramEnd"/>
            <w:r>
              <w:rPr>
                <w:rFonts w:ascii="Times New Roman" w:hAnsi="Times New Roman" w:cs="Times New Roman"/>
                <w:color w:val="000000"/>
                <w:sz w:val="18"/>
                <w:szCs w:val="18"/>
              </w:rPr>
              <w:t>;C;C;G;T;A;A;G;G;A;A;G;A;A;C;A;A;G;A;</w:t>
            </w:r>
            <w:r>
              <w:rPr>
                <w:rFonts w:ascii="Times New Roman" w:hAnsi="Times New Roman" w:cs="Times New Roman"/>
                <w:color w:val="000000"/>
                <w:sz w:val="18"/>
                <w:szCs w:val="18"/>
              </w:rPr>
              <w:lastRenderedPageBreak/>
              <w:t>G;T;T;G;T;A</w:t>
            </w:r>
          </w:p>
        </w:tc>
        <w:tc>
          <w:tcPr>
            <w:tcW w:w="851" w:type="dxa"/>
            <w:vAlign w:val="center"/>
          </w:tcPr>
          <w:p w14:paraId="743A5D67"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G;G</w:t>
            </w:r>
            <w:proofErr w:type="gramEnd"/>
            <w:r>
              <w:rPr>
                <w:rFonts w:ascii="Times New Roman" w:hAnsi="Times New Roman" w:cs="Times New Roman"/>
                <w:color w:val="000000"/>
                <w:sz w:val="18"/>
                <w:szCs w:val="18"/>
              </w:rPr>
              <w:t>;C;C;G;T;A;A;G;G;A;A;A;A;A;</w:t>
            </w:r>
            <w:r>
              <w:rPr>
                <w:rFonts w:ascii="Times New Roman" w:hAnsi="Times New Roman" w:cs="Times New Roman"/>
                <w:color w:val="000000"/>
                <w:sz w:val="18"/>
                <w:szCs w:val="18"/>
              </w:rPr>
              <w:lastRenderedPageBreak/>
              <w:t>C;A;A;G;A;G;T;T;G;T;A</w:t>
            </w:r>
          </w:p>
        </w:tc>
      </w:tr>
      <w:tr w:rsidR="00BB6CBC" w14:paraId="5A4BC6E9" w14:textId="77777777">
        <w:tblPrEx>
          <w:tblCellMar>
            <w:left w:w="108" w:type="dxa"/>
            <w:right w:w="108" w:type="dxa"/>
          </w:tblCellMar>
        </w:tblPrEx>
        <w:trPr>
          <w:trHeight w:val="20"/>
        </w:trPr>
        <w:tc>
          <w:tcPr>
            <w:tcW w:w="851" w:type="dxa"/>
            <w:shd w:val="clear" w:color="auto" w:fill="auto"/>
            <w:vAlign w:val="center"/>
          </w:tcPr>
          <w:p w14:paraId="6718ECD2"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412</w:t>
            </w:r>
          </w:p>
        </w:tc>
        <w:tc>
          <w:tcPr>
            <w:tcW w:w="851" w:type="dxa"/>
            <w:shd w:val="clear" w:color="auto" w:fill="auto"/>
            <w:vAlign w:val="center"/>
          </w:tcPr>
          <w:p w14:paraId="42422BC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7F97267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AAGCTATCCATTACTGTGTCATCGA</w:t>
            </w:r>
          </w:p>
        </w:tc>
        <w:tc>
          <w:tcPr>
            <w:tcW w:w="1701" w:type="dxa"/>
            <w:shd w:val="clear" w:color="auto" w:fill="auto"/>
            <w:vAlign w:val="center"/>
          </w:tcPr>
          <w:p w14:paraId="64AACE7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GAAGTACTCGAAACGGAGGTGATAC</w:t>
            </w:r>
          </w:p>
        </w:tc>
        <w:tc>
          <w:tcPr>
            <w:tcW w:w="2551" w:type="dxa"/>
            <w:vAlign w:val="center"/>
          </w:tcPr>
          <w:p w14:paraId="07C05A9E"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36(G-100%);47(G-100%);51(A-100%);56(C-70%,T-64%);63(A-78%,C-57%);65(C-99%);68(G-99%);70(C-74%,T-59%);79(A-99%);82(C-78%,T-57%);113(A-99%,T-38%);146(G-100%);155(A-100%);163(T-100%);174(G-6%,A-99%);205(G-64%,T-70%);207(C-99%);210(T-99%);</w:t>
            </w:r>
          </w:p>
        </w:tc>
        <w:tc>
          <w:tcPr>
            <w:tcW w:w="992" w:type="dxa"/>
            <w:vAlign w:val="center"/>
          </w:tcPr>
          <w:p w14:paraId="796124A1"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;A;C;A;C;G;T;A;C;A/T;G;A;T;A;T;C;T</w:t>
            </w:r>
          </w:p>
        </w:tc>
        <w:tc>
          <w:tcPr>
            <w:tcW w:w="851" w:type="dxa"/>
            <w:vAlign w:val="center"/>
          </w:tcPr>
          <w:p w14:paraId="1EC72E66"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;A;T;C;C;G;C;A;T;A;G;A;T;A;G;C;T</w:t>
            </w:r>
          </w:p>
        </w:tc>
      </w:tr>
      <w:tr w:rsidR="00BB6CBC" w14:paraId="0244F4F8" w14:textId="77777777">
        <w:tblPrEx>
          <w:tblCellMar>
            <w:left w:w="108" w:type="dxa"/>
            <w:right w:w="108" w:type="dxa"/>
          </w:tblCellMar>
        </w:tblPrEx>
        <w:trPr>
          <w:trHeight w:val="20"/>
        </w:trPr>
        <w:tc>
          <w:tcPr>
            <w:tcW w:w="851" w:type="dxa"/>
            <w:shd w:val="clear" w:color="auto" w:fill="auto"/>
            <w:vAlign w:val="center"/>
          </w:tcPr>
          <w:p w14:paraId="281AB9E7"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413</w:t>
            </w:r>
          </w:p>
        </w:tc>
        <w:tc>
          <w:tcPr>
            <w:tcW w:w="851" w:type="dxa"/>
            <w:shd w:val="clear" w:color="auto" w:fill="auto"/>
            <w:vAlign w:val="center"/>
          </w:tcPr>
          <w:p w14:paraId="245AA3EB"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444F2F6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TAAAGCAAGTAGAGACGTGTGACAA</w:t>
            </w:r>
          </w:p>
        </w:tc>
        <w:tc>
          <w:tcPr>
            <w:tcW w:w="1701" w:type="dxa"/>
            <w:shd w:val="clear" w:color="auto" w:fill="auto"/>
            <w:vAlign w:val="center"/>
          </w:tcPr>
          <w:p w14:paraId="2CDA9C1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CTACGCTTGGATGAATTCTCTCTTC</w:t>
            </w:r>
          </w:p>
        </w:tc>
        <w:tc>
          <w:tcPr>
            <w:tcW w:w="2551" w:type="dxa"/>
            <w:vAlign w:val="center"/>
          </w:tcPr>
          <w:p w14:paraId="59A33376"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38(T-99%);40(A-99%);42(G-80%,A-57%);53(C-47%,G-81%);54(T-99%);62(T-99%);97(C-99%);149(G-99%);171(G-99%);196(A-100%);199(C-99%);204(A-98%);</w:t>
            </w:r>
          </w:p>
        </w:tc>
        <w:tc>
          <w:tcPr>
            <w:tcW w:w="992" w:type="dxa"/>
            <w:vAlign w:val="center"/>
          </w:tcPr>
          <w:p w14:paraId="64FA218A"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;G;G;T;T;C;G;G;A;C;A</w:t>
            </w:r>
          </w:p>
        </w:tc>
        <w:tc>
          <w:tcPr>
            <w:tcW w:w="851" w:type="dxa"/>
            <w:vAlign w:val="center"/>
          </w:tcPr>
          <w:p w14:paraId="6AE585A5"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;G/A;C/G;T;T;C;G;G;A;C;A</w:t>
            </w:r>
          </w:p>
        </w:tc>
      </w:tr>
      <w:tr w:rsidR="00BB6CBC" w14:paraId="6A0333BC" w14:textId="77777777">
        <w:tblPrEx>
          <w:tblCellMar>
            <w:left w:w="108" w:type="dxa"/>
            <w:right w:w="108" w:type="dxa"/>
          </w:tblCellMar>
        </w:tblPrEx>
        <w:trPr>
          <w:trHeight w:val="20"/>
        </w:trPr>
        <w:tc>
          <w:tcPr>
            <w:tcW w:w="851" w:type="dxa"/>
            <w:shd w:val="clear" w:color="auto" w:fill="auto"/>
            <w:vAlign w:val="center"/>
          </w:tcPr>
          <w:p w14:paraId="2A768278"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414</w:t>
            </w:r>
          </w:p>
        </w:tc>
        <w:tc>
          <w:tcPr>
            <w:tcW w:w="851" w:type="dxa"/>
            <w:shd w:val="clear" w:color="auto" w:fill="auto"/>
            <w:vAlign w:val="center"/>
          </w:tcPr>
          <w:p w14:paraId="1F780E2A"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5BC4203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AGAAGACCATGGATGTTCGTTGATA</w:t>
            </w:r>
          </w:p>
        </w:tc>
        <w:tc>
          <w:tcPr>
            <w:tcW w:w="1701" w:type="dxa"/>
            <w:shd w:val="clear" w:color="auto" w:fill="auto"/>
            <w:vAlign w:val="center"/>
          </w:tcPr>
          <w:p w14:paraId="0E140E2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TTTCGTACACTGTTGATTTGACCAG</w:t>
            </w:r>
          </w:p>
        </w:tc>
        <w:tc>
          <w:tcPr>
            <w:tcW w:w="2551" w:type="dxa"/>
            <w:vAlign w:val="center"/>
          </w:tcPr>
          <w:p w14:paraId="3270E9C1"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67(A-62%,G-85%);81(G-25%,T-99%);91(C-94%,T-31%);99(A-100%);125(A-100%);129(G-99%);146(G-94%,A-31%);162(G-80%,A-49%);163(G-100%);168(C-100%,T-8%);172(A-98%);185(T-100%);</w:t>
            </w:r>
          </w:p>
        </w:tc>
        <w:tc>
          <w:tcPr>
            <w:tcW w:w="992" w:type="dxa"/>
            <w:vAlign w:val="center"/>
          </w:tcPr>
          <w:p w14:paraId="30C4724C"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;C;A;A;G;G;G;G;C;A;T</w:t>
            </w:r>
          </w:p>
        </w:tc>
        <w:tc>
          <w:tcPr>
            <w:tcW w:w="851" w:type="dxa"/>
            <w:vAlign w:val="center"/>
          </w:tcPr>
          <w:p w14:paraId="7B6197A3"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;C;A;A;G;G;G;G;C;A;T</w:t>
            </w:r>
          </w:p>
        </w:tc>
      </w:tr>
      <w:tr w:rsidR="00BB6CBC" w14:paraId="08508472" w14:textId="77777777">
        <w:tblPrEx>
          <w:tblCellMar>
            <w:left w:w="108" w:type="dxa"/>
            <w:right w:w="108" w:type="dxa"/>
          </w:tblCellMar>
        </w:tblPrEx>
        <w:trPr>
          <w:trHeight w:val="20"/>
        </w:trPr>
        <w:tc>
          <w:tcPr>
            <w:tcW w:w="851" w:type="dxa"/>
            <w:shd w:val="clear" w:color="auto" w:fill="auto"/>
            <w:vAlign w:val="center"/>
          </w:tcPr>
          <w:p w14:paraId="17E4A651"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415</w:t>
            </w:r>
          </w:p>
        </w:tc>
        <w:tc>
          <w:tcPr>
            <w:tcW w:w="851" w:type="dxa"/>
            <w:shd w:val="clear" w:color="auto" w:fill="auto"/>
            <w:vAlign w:val="center"/>
          </w:tcPr>
          <w:p w14:paraId="39CD1DE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0D022F9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TCAGTGAAAGGAATGTGATCGACAG</w:t>
            </w:r>
          </w:p>
        </w:tc>
        <w:tc>
          <w:tcPr>
            <w:tcW w:w="1701" w:type="dxa"/>
            <w:shd w:val="clear" w:color="auto" w:fill="auto"/>
            <w:vAlign w:val="center"/>
          </w:tcPr>
          <w:p w14:paraId="27E9996A"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CCCGTCAGATTTCTTATCCGTCTAT</w:t>
            </w:r>
          </w:p>
        </w:tc>
        <w:tc>
          <w:tcPr>
            <w:tcW w:w="2551" w:type="dxa"/>
            <w:vAlign w:val="center"/>
          </w:tcPr>
          <w:p w14:paraId="47AF4941"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73(G-32</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-75%);94(A-21%,G-86%);95(C-99%);127(A-60%,G-48%);146(G-8%,A-94%);172(G-94%,T-8%);224(C-21%,G-86%);</w:t>
            </w:r>
          </w:p>
        </w:tc>
        <w:tc>
          <w:tcPr>
            <w:tcW w:w="992" w:type="dxa"/>
            <w:vAlign w:val="center"/>
          </w:tcPr>
          <w:p w14:paraId="2A9A22F9"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;C;G;A;G;C</w:t>
            </w:r>
          </w:p>
        </w:tc>
        <w:tc>
          <w:tcPr>
            <w:tcW w:w="851" w:type="dxa"/>
            <w:vAlign w:val="center"/>
          </w:tcPr>
          <w:p w14:paraId="763C748F"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;C;A;A;G;G</w:t>
            </w:r>
          </w:p>
        </w:tc>
      </w:tr>
      <w:tr w:rsidR="00BB6CBC" w14:paraId="422E5206" w14:textId="77777777">
        <w:tblPrEx>
          <w:tblCellMar>
            <w:left w:w="108" w:type="dxa"/>
            <w:right w:w="108" w:type="dxa"/>
          </w:tblCellMar>
        </w:tblPrEx>
        <w:trPr>
          <w:trHeight w:val="20"/>
        </w:trPr>
        <w:tc>
          <w:tcPr>
            <w:tcW w:w="851" w:type="dxa"/>
            <w:shd w:val="clear" w:color="auto" w:fill="auto"/>
            <w:vAlign w:val="center"/>
          </w:tcPr>
          <w:p w14:paraId="13F5AB82"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416</w:t>
            </w:r>
          </w:p>
        </w:tc>
        <w:tc>
          <w:tcPr>
            <w:tcW w:w="851" w:type="dxa"/>
            <w:shd w:val="clear" w:color="auto" w:fill="auto"/>
            <w:vAlign w:val="center"/>
          </w:tcPr>
          <w:p w14:paraId="52C1668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6086394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ACACTGCTACTTAATCTGAGTCACT</w:t>
            </w:r>
          </w:p>
        </w:tc>
        <w:tc>
          <w:tcPr>
            <w:tcW w:w="1701" w:type="dxa"/>
            <w:shd w:val="clear" w:color="auto" w:fill="auto"/>
            <w:vAlign w:val="center"/>
          </w:tcPr>
          <w:p w14:paraId="184F5D0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GACAAATCACATCGGCTCGTTTC</w:t>
            </w:r>
          </w:p>
        </w:tc>
        <w:tc>
          <w:tcPr>
            <w:tcW w:w="2551" w:type="dxa"/>
            <w:vAlign w:val="center"/>
          </w:tcPr>
          <w:p w14:paraId="37B0133B"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54(T-100%);60(C-53%,G-73%);72(C-100%,T-14%);92(A-42%,G-81%);102(C-72%,T-54%);106(C-72%,T-53%);119(A-41%,G-20%,T-74%);126(C-74%,T-53%);148(A-53%,G-73%);151(G-72%,A-54%);166(G-99%);174(T-99%);183(A-42%,G-81%);187(C-53%,T-74%);</w:t>
            </w:r>
          </w:p>
        </w:tc>
        <w:tc>
          <w:tcPr>
            <w:tcW w:w="992" w:type="dxa"/>
            <w:vAlign w:val="center"/>
          </w:tcPr>
          <w:p w14:paraId="78DEA1C9"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/C;C/T;G/A;C;C;A/T;T/C;A/G;G;G;T;A/G;C/T</w:t>
            </w:r>
          </w:p>
        </w:tc>
        <w:tc>
          <w:tcPr>
            <w:tcW w:w="851" w:type="dxa"/>
            <w:vAlign w:val="center"/>
          </w:tcPr>
          <w:p w14:paraId="0FF196AE"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;C;G;T;T;T;C;G;A;G;T;G;T</w:t>
            </w:r>
          </w:p>
        </w:tc>
      </w:tr>
      <w:tr w:rsidR="00BB6CBC" w14:paraId="3C2C8F54" w14:textId="77777777">
        <w:tblPrEx>
          <w:tblCellMar>
            <w:left w:w="108" w:type="dxa"/>
            <w:right w:w="108" w:type="dxa"/>
          </w:tblCellMar>
        </w:tblPrEx>
        <w:trPr>
          <w:trHeight w:val="20"/>
        </w:trPr>
        <w:tc>
          <w:tcPr>
            <w:tcW w:w="851" w:type="dxa"/>
            <w:shd w:val="clear" w:color="auto" w:fill="auto"/>
            <w:vAlign w:val="center"/>
          </w:tcPr>
          <w:p w14:paraId="060D8E98"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417</w:t>
            </w:r>
          </w:p>
        </w:tc>
        <w:tc>
          <w:tcPr>
            <w:tcW w:w="851" w:type="dxa"/>
            <w:shd w:val="clear" w:color="auto" w:fill="auto"/>
            <w:vAlign w:val="center"/>
          </w:tcPr>
          <w:p w14:paraId="51240B9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6EDDD72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TGTTGTGATAGACCGATTGATAGCT</w:t>
            </w:r>
          </w:p>
        </w:tc>
        <w:tc>
          <w:tcPr>
            <w:tcW w:w="1701" w:type="dxa"/>
            <w:shd w:val="clear" w:color="auto" w:fill="auto"/>
            <w:vAlign w:val="center"/>
          </w:tcPr>
          <w:p w14:paraId="4F92F21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CACTTGAAATGGCGCTTTAATTCTG</w:t>
            </w:r>
          </w:p>
        </w:tc>
        <w:tc>
          <w:tcPr>
            <w:tcW w:w="2551" w:type="dxa"/>
            <w:vAlign w:val="center"/>
          </w:tcPr>
          <w:p w14:paraId="535D515D"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40(t-100%);42(c-100%);52(a-100%);55(a-100%);61(g-100%);106(t-100%);118(A-100%);128(a-100%);</w:t>
            </w:r>
          </w:p>
        </w:tc>
        <w:tc>
          <w:tcPr>
            <w:tcW w:w="992" w:type="dxa"/>
            <w:vAlign w:val="center"/>
          </w:tcPr>
          <w:p w14:paraId="3E0738CC"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;A;A;G;T;A;A</w:t>
            </w:r>
          </w:p>
        </w:tc>
        <w:tc>
          <w:tcPr>
            <w:tcW w:w="851" w:type="dxa"/>
            <w:vAlign w:val="center"/>
          </w:tcPr>
          <w:p w14:paraId="361AC60C"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;A;A;G;T;A;A</w:t>
            </w:r>
          </w:p>
        </w:tc>
      </w:tr>
      <w:tr w:rsidR="00BB6CBC" w14:paraId="6643A7A3" w14:textId="77777777">
        <w:tblPrEx>
          <w:tblCellMar>
            <w:left w:w="108" w:type="dxa"/>
            <w:right w:w="108" w:type="dxa"/>
          </w:tblCellMar>
        </w:tblPrEx>
        <w:trPr>
          <w:trHeight w:val="20"/>
        </w:trPr>
        <w:tc>
          <w:tcPr>
            <w:tcW w:w="851" w:type="dxa"/>
            <w:shd w:val="clear" w:color="auto" w:fill="auto"/>
            <w:vAlign w:val="center"/>
          </w:tcPr>
          <w:p w14:paraId="1483629C"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418</w:t>
            </w:r>
          </w:p>
        </w:tc>
        <w:tc>
          <w:tcPr>
            <w:tcW w:w="851" w:type="dxa"/>
            <w:shd w:val="clear" w:color="auto" w:fill="auto"/>
            <w:vAlign w:val="center"/>
          </w:tcPr>
          <w:p w14:paraId="0F6AAD07"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0A7C9B6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GCGAAGATGAGCCATAATCTACAAG</w:t>
            </w:r>
          </w:p>
        </w:tc>
        <w:tc>
          <w:tcPr>
            <w:tcW w:w="1701" w:type="dxa"/>
            <w:shd w:val="clear" w:color="auto" w:fill="auto"/>
            <w:vAlign w:val="center"/>
          </w:tcPr>
          <w:p w14:paraId="6963225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GAATCAAGCTTGCAGATCAGGATC</w:t>
            </w:r>
          </w:p>
        </w:tc>
        <w:tc>
          <w:tcPr>
            <w:tcW w:w="2551" w:type="dxa"/>
            <w:vAlign w:val="center"/>
          </w:tcPr>
          <w:p w14:paraId="1B299F4E"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37(A-7</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-97%);86(T-100%);92(T-100%);144(T-100%);158(A-69%,G-8%,C-42%);161(C-7%,A-93%);171(A-7%,G-95%);</w:t>
            </w:r>
          </w:p>
        </w:tc>
        <w:tc>
          <w:tcPr>
            <w:tcW w:w="992" w:type="dxa"/>
            <w:vAlign w:val="center"/>
          </w:tcPr>
          <w:p w14:paraId="26D12730"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;T;T;A;A;G</w:t>
            </w:r>
          </w:p>
        </w:tc>
        <w:tc>
          <w:tcPr>
            <w:tcW w:w="851" w:type="dxa"/>
            <w:vAlign w:val="center"/>
          </w:tcPr>
          <w:p w14:paraId="40D92A97"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;T;T;A;A;G</w:t>
            </w:r>
          </w:p>
        </w:tc>
      </w:tr>
      <w:tr w:rsidR="00BB6CBC" w14:paraId="37D9AC74" w14:textId="77777777">
        <w:tblPrEx>
          <w:tblCellMar>
            <w:left w:w="108" w:type="dxa"/>
            <w:right w:w="108" w:type="dxa"/>
          </w:tblCellMar>
        </w:tblPrEx>
        <w:trPr>
          <w:trHeight w:val="20"/>
        </w:trPr>
        <w:tc>
          <w:tcPr>
            <w:tcW w:w="851" w:type="dxa"/>
            <w:shd w:val="clear" w:color="auto" w:fill="auto"/>
            <w:vAlign w:val="center"/>
          </w:tcPr>
          <w:p w14:paraId="4C830EAD"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419</w:t>
            </w:r>
          </w:p>
        </w:tc>
        <w:tc>
          <w:tcPr>
            <w:tcW w:w="851" w:type="dxa"/>
            <w:shd w:val="clear" w:color="auto" w:fill="auto"/>
            <w:vAlign w:val="center"/>
          </w:tcPr>
          <w:p w14:paraId="5AD6E35B"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LSDU01000020</w:t>
            </w:r>
          </w:p>
        </w:tc>
        <w:tc>
          <w:tcPr>
            <w:tcW w:w="1701" w:type="dxa"/>
            <w:shd w:val="clear" w:color="auto" w:fill="auto"/>
            <w:vAlign w:val="center"/>
          </w:tcPr>
          <w:p w14:paraId="00DCF21B"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CAGATGCAGGTGTAAGGGGTG</w:t>
            </w:r>
          </w:p>
        </w:tc>
        <w:tc>
          <w:tcPr>
            <w:tcW w:w="1701" w:type="dxa"/>
            <w:shd w:val="clear" w:color="auto" w:fill="auto"/>
            <w:vAlign w:val="center"/>
          </w:tcPr>
          <w:p w14:paraId="37409355"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GGAAGGAGAGGCATGTATATTGTCT</w:t>
            </w:r>
          </w:p>
        </w:tc>
        <w:tc>
          <w:tcPr>
            <w:tcW w:w="2551" w:type="dxa"/>
            <w:vAlign w:val="center"/>
          </w:tcPr>
          <w:p w14:paraId="4360ED16"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32(T-100%);35(A-100%);74(G-13%,C-94%);83(A-13%,G-93%);89(C-100%,T-7%);110(A-76%,G-83%);123(G-100%);131(G-100%);132(G-100%);135(T-10</w:t>
            </w:r>
            <w:r>
              <w:rPr>
                <w:rFonts w:ascii="Times New Roman" w:hAnsi="Times New Roman" w:cs="Times New Roman"/>
                <w:color w:val="000000"/>
                <w:sz w:val="18"/>
                <w:szCs w:val="18"/>
              </w:rPr>
              <w:lastRenderedPageBreak/>
              <w:t>0%);148(C-100%);156(C-13%,T-92%);157(G-99%);161(A-98%);172(A-79%,T-85%);176(C-100%);177(G-85%,A-79%);</w:t>
            </w:r>
          </w:p>
        </w:tc>
        <w:tc>
          <w:tcPr>
            <w:tcW w:w="992" w:type="dxa"/>
            <w:vAlign w:val="center"/>
          </w:tcPr>
          <w:p w14:paraId="787435B0"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T;A</w:t>
            </w:r>
            <w:proofErr w:type="gramEnd"/>
            <w:r>
              <w:rPr>
                <w:rFonts w:ascii="Times New Roman" w:hAnsi="Times New Roman" w:cs="Times New Roman"/>
                <w:color w:val="000000"/>
                <w:sz w:val="18"/>
                <w:szCs w:val="18"/>
              </w:rPr>
              <w:t>;C;G;C;A/G;G;G;G;T;C;T;G;A;A/T;C;A/G</w:t>
            </w:r>
          </w:p>
        </w:tc>
        <w:tc>
          <w:tcPr>
            <w:tcW w:w="851" w:type="dxa"/>
            <w:vAlign w:val="center"/>
          </w:tcPr>
          <w:p w14:paraId="1D3C92D5"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;C;G;C;G/A;G;G;G;T;C;T;G;A;A/</w:t>
            </w:r>
            <w:r>
              <w:rPr>
                <w:rFonts w:ascii="Times New Roman" w:hAnsi="Times New Roman" w:cs="Times New Roman"/>
                <w:color w:val="000000"/>
                <w:sz w:val="18"/>
                <w:szCs w:val="18"/>
              </w:rPr>
              <w:lastRenderedPageBreak/>
              <w:t>T;C;G/A</w:t>
            </w:r>
          </w:p>
        </w:tc>
      </w:tr>
      <w:tr w:rsidR="00BB6CBC" w14:paraId="7EF4D472" w14:textId="77777777">
        <w:tblPrEx>
          <w:tblCellMar>
            <w:left w:w="108" w:type="dxa"/>
            <w:right w:w="108" w:type="dxa"/>
          </w:tblCellMar>
        </w:tblPrEx>
        <w:trPr>
          <w:trHeight w:val="20"/>
        </w:trPr>
        <w:tc>
          <w:tcPr>
            <w:tcW w:w="851" w:type="dxa"/>
            <w:shd w:val="clear" w:color="auto" w:fill="auto"/>
            <w:vAlign w:val="center"/>
          </w:tcPr>
          <w:p w14:paraId="34B9A506"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420</w:t>
            </w:r>
          </w:p>
        </w:tc>
        <w:tc>
          <w:tcPr>
            <w:tcW w:w="851" w:type="dxa"/>
            <w:shd w:val="clear" w:color="auto" w:fill="auto"/>
            <w:vAlign w:val="center"/>
          </w:tcPr>
          <w:p w14:paraId="50FCAA93"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LSDU01000019</w:t>
            </w:r>
          </w:p>
        </w:tc>
        <w:tc>
          <w:tcPr>
            <w:tcW w:w="1701" w:type="dxa"/>
            <w:shd w:val="clear" w:color="auto" w:fill="auto"/>
            <w:vAlign w:val="center"/>
          </w:tcPr>
          <w:p w14:paraId="0828A99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TTATGAAGGCGTGTTAGAAGACAGA</w:t>
            </w:r>
          </w:p>
        </w:tc>
        <w:tc>
          <w:tcPr>
            <w:tcW w:w="1701" w:type="dxa"/>
            <w:shd w:val="clear" w:color="auto" w:fill="auto"/>
            <w:vAlign w:val="center"/>
          </w:tcPr>
          <w:p w14:paraId="1AFFA835"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GACCGAGAAGAGTTCCTATCGAC</w:t>
            </w:r>
          </w:p>
        </w:tc>
        <w:tc>
          <w:tcPr>
            <w:tcW w:w="2551" w:type="dxa"/>
            <w:vAlign w:val="center"/>
          </w:tcPr>
          <w:p w14:paraId="5CE4A742"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78(G-52%,T-83%);90(A-100%);91(A-49%,G-94%);93(G-47%,A-88%);116(G-100%);124(C-89%,T-47%);133(C-100%);149(A-100%);150(C-100%);155(G-64%,T-89%);159(A-100%);160(G-100%);167(T-100%);171(G-100%);195(G-100%);</w:t>
            </w:r>
          </w:p>
        </w:tc>
        <w:tc>
          <w:tcPr>
            <w:tcW w:w="992" w:type="dxa"/>
            <w:vAlign w:val="center"/>
          </w:tcPr>
          <w:p w14:paraId="4AF17D0C"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G/</w:t>
            </w: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;G/A;G/A;G;C/T;C;A;C;T/G;A;G;T;G;G</w:t>
            </w:r>
          </w:p>
        </w:tc>
        <w:tc>
          <w:tcPr>
            <w:tcW w:w="851" w:type="dxa"/>
            <w:vAlign w:val="center"/>
          </w:tcPr>
          <w:p w14:paraId="2D5708AE"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;G/A;A/G;G;T/C;C;A;C;G/T;A;G;T;G;G</w:t>
            </w:r>
          </w:p>
        </w:tc>
      </w:tr>
      <w:tr w:rsidR="00BB6CBC" w14:paraId="3B658B38" w14:textId="77777777">
        <w:tblPrEx>
          <w:tblCellMar>
            <w:left w:w="108" w:type="dxa"/>
            <w:right w:w="108" w:type="dxa"/>
          </w:tblCellMar>
        </w:tblPrEx>
        <w:trPr>
          <w:trHeight w:val="20"/>
        </w:trPr>
        <w:tc>
          <w:tcPr>
            <w:tcW w:w="851" w:type="dxa"/>
            <w:shd w:val="clear" w:color="auto" w:fill="auto"/>
            <w:vAlign w:val="center"/>
          </w:tcPr>
          <w:p w14:paraId="1187266F"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421</w:t>
            </w:r>
          </w:p>
        </w:tc>
        <w:tc>
          <w:tcPr>
            <w:tcW w:w="851" w:type="dxa"/>
            <w:shd w:val="clear" w:color="auto" w:fill="auto"/>
            <w:vAlign w:val="center"/>
          </w:tcPr>
          <w:p w14:paraId="08DA1DF6"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LSDU01000019</w:t>
            </w:r>
          </w:p>
        </w:tc>
        <w:tc>
          <w:tcPr>
            <w:tcW w:w="1701" w:type="dxa"/>
            <w:shd w:val="clear" w:color="auto" w:fill="auto"/>
            <w:vAlign w:val="center"/>
          </w:tcPr>
          <w:p w14:paraId="32BC0B3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GAGAGGACTGTACTAGGGCTGTC</w:t>
            </w:r>
          </w:p>
        </w:tc>
        <w:tc>
          <w:tcPr>
            <w:tcW w:w="1701" w:type="dxa"/>
            <w:shd w:val="clear" w:color="auto" w:fill="auto"/>
            <w:vAlign w:val="center"/>
          </w:tcPr>
          <w:p w14:paraId="7307BE5B"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AGCTATCTTGACAATTTTCACGACA</w:t>
            </w:r>
          </w:p>
        </w:tc>
        <w:tc>
          <w:tcPr>
            <w:tcW w:w="2551" w:type="dxa"/>
            <w:vAlign w:val="center"/>
          </w:tcPr>
          <w:p w14:paraId="0B1EA6CB"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40(C-43%,T-87%);44(T-100%);45(G-100%);46(C-100%);50(T-100%);53(T-100%);56(A-100%);59(T-100%);62(C-98%,T-5%);65(G-97%,T-7%);68(A-99%);71(G-99%);74(C-100%);81(G-98%);102(T-100%);104(A-100%);113(C-100%);126(T-100%);137(T-100%);139(T-100%);141(T-100%);143(C-99%);145(T-100%);146(C-34%,T-94%);147(T-99%);149(G-78%,A-48%);151(G-77%,A-48%);152(C-99%,T-22%);153(A-100%);156(A-99%);163(C-99%);169(T-100%);172(T-100%);185(T-100%);194(C-99%);195(A-100%);196(T-99%);</w:t>
            </w:r>
          </w:p>
        </w:tc>
        <w:tc>
          <w:tcPr>
            <w:tcW w:w="992" w:type="dxa"/>
            <w:vAlign w:val="center"/>
          </w:tcPr>
          <w:p w14:paraId="31F16548"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;G;C;T;T;A;T;C;G;A;G;C;G;T;A;C;T;T;T;T;C;T;T;T;G;G;C;A;A;C;T;T;T;C;A;T</w:t>
            </w:r>
          </w:p>
        </w:tc>
        <w:tc>
          <w:tcPr>
            <w:tcW w:w="851" w:type="dxa"/>
            <w:vAlign w:val="center"/>
          </w:tcPr>
          <w:p w14:paraId="14C74317"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;G;C;T;T;A;T;C;G;A;G;C;G;T;A;C;T;T;T;T;C;T;T;T;G;G;C;A;A;C;T;T;T;C;A;T</w:t>
            </w:r>
          </w:p>
        </w:tc>
      </w:tr>
      <w:tr w:rsidR="00BB6CBC" w14:paraId="60EB5790" w14:textId="77777777">
        <w:tblPrEx>
          <w:tblCellMar>
            <w:left w:w="108" w:type="dxa"/>
            <w:right w:w="108" w:type="dxa"/>
          </w:tblCellMar>
        </w:tblPrEx>
        <w:trPr>
          <w:trHeight w:val="20"/>
        </w:trPr>
        <w:tc>
          <w:tcPr>
            <w:tcW w:w="851" w:type="dxa"/>
            <w:shd w:val="clear" w:color="auto" w:fill="auto"/>
            <w:vAlign w:val="center"/>
          </w:tcPr>
          <w:p w14:paraId="419AB038"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422</w:t>
            </w:r>
          </w:p>
        </w:tc>
        <w:tc>
          <w:tcPr>
            <w:tcW w:w="851" w:type="dxa"/>
            <w:shd w:val="clear" w:color="auto" w:fill="auto"/>
            <w:vAlign w:val="center"/>
          </w:tcPr>
          <w:p w14:paraId="66673C1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LSDU01000019</w:t>
            </w:r>
          </w:p>
        </w:tc>
        <w:tc>
          <w:tcPr>
            <w:tcW w:w="1701" w:type="dxa"/>
            <w:shd w:val="clear" w:color="auto" w:fill="auto"/>
            <w:vAlign w:val="center"/>
          </w:tcPr>
          <w:p w14:paraId="217A3AB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TTTCGGAAAGCTGTGATTGATACAC</w:t>
            </w:r>
          </w:p>
        </w:tc>
        <w:tc>
          <w:tcPr>
            <w:tcW w:w="1701" w:type="dxa"/>
            <w:shd w:val="clear" w:color="auto" w:fill="auto"/>
            <w:vAlign w:val="center"/>
          </w:tcPr>
          <w:p w14:paraId="692A7270"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CCATCGTTCAGGAGAATACTTCAAA</w:t>
            </w:r>
          </w:p>
        </w:tc>
        <w:tc>
          <w:tcPr>
            <w:tcW w:w="2551" w:type="dxa"/>
            <w:vAlign w:val="center"/>
          </w:tcPr>
          <w:p w14:paraId="1C75203C"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60(G-15%,A-99%);66(G-7%,T-99%);75(G-34%,A-88%);81(A-99%);95(C-99%);101(A-99%);105(C-89%,T-18%);110(C-99%,T-15%);116(C-94%,T-26%);127(C-8%,T-94%);140(G-99%);153(C-100%,T-15%);164(G-99%);</w:t>
            </w:r>
          </w:p>
        </w:tc>
        <w:tc>
          <w:tcPr>
            <w:tcW w:w="992" w:type="dxa"/>
            <w:vAlign w:val="center"/>
          </w:tcPr>
          <w:p w14:paraId="546266B4"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;A;A;C;A;C;C;C;T;G;C;G</w:t>
            </w:r>
          </w:p>
        </w:tc>
        <w:tc>
          <w:tcPr>
            <w:tcW w:w="851" w:type="dxa"/>
            <w:vAlign w:val="center"/>
          </w:tcPr>
          <w:p w14:paraId="5E0AD71D"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;A;A;C;A;C;C;C;T;G;C;G</w:t>
            </w:r>
          </w:p>
        </w:tc>
      </w:tr>
      <w:tr w:rsidR="00BB6CBC" w14:paraId="6309824D" w14:textId="77777777">
        <w:tblPrEx>
          <w:tblCellMar>
            <w:left w:w="108" w:type="dxa"/>
            <w:right w:w="108" w:type="dxa"/>
          </w:tblCellMar>
        </w:tblPrEx>
        <w:trPr>
          <w:trHeight w:val="20"/>
        </w:trPr>
        <w:tc>
          <w:tcPr>
            <w:tcW w:w="851" w:type="dxa"/>
            <w:shd w:val="clear" w:color="auto" w:fill="auto"/>
            <w:vAlign w:val="center"/>
          </w:tcPr>
          <w:p w14:paraId="3F8B1BF5"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423</w:t>
            </w:r>
          </w:p>
        </w:tc>
        <w:tc>
          <w:tcPr>
            <w:tcW w:w="851" w:type="dxa"/>
            <w:shd w:val="clear" w:color="auto" w:fill="auto"/>
            <w:vAlign w:val="center"/>
          </w:tcPr>
          <w:p w14:paraId="56BC6E6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LSDU01000019</w:t>
            </w:r>
          </w:p>
        </w:tc>
        <w:tc>
          <w:tcPr>
            <w:tcW w:w="1701" w:type="dxa"/>
            <w:shd w:val="clear" w:color="auto" w:fill="auto"/>
            <w:vAlign w:val="center"/>
          </w:tcPr>
          <w:p w14:paraId="15E35A0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GCGAGATTTATTGTGTCTATTCCGG</w:t>
            </w:r>
          </w:p>
        </w:tc>
        <w:tc>
          <w:tcPr>
            <w:tcW w:w="1701" w:type="dxa"/>
            <w:shd w:val="clear" w:color="auto" w:fill="auto"/>
            <w:vAlign w:val="center"/>
          </w:tcPr>
          <w:p w14:paraId="4E02844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TCCTCACAACTCGAAATATGTTGAA</w:t>
            </w:r>
          </w:p>
        </w:tc>
        <w:tc>
          <w:tcPr>
            <w:tcW w:w="2551" w:type="dxa"/>
            <w:vAlign w:val="center"/>
          </w:tcPr>
          <w:p w14:paraId="5198A22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38(A-97%);40(G-98%);42(A-99%);44(T-99%);56(T-97%);120(A-39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-90%);161(C-66%,T-52%);172(A-99%);173(G-97%);183(A-97%);196(A-97%);</w:t>
            </w:r>
          </w:p>
        </w:tc>
        <w:tc>
          <w:tcPr>
            <w:tcW w:w="992" w:type="dxa"/>
            <w:vAlign w:val="center"/>
          </w:tcPr>
          <w:p w14:paraId="6791ABA0"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;A;T;T;T;C;A;G;A;A</w:t>
            </w:r>
          </w:p>
        </w:tc>
        <w:tc>
          <w:tcPr>
            <w:tcW w:w="851" w:type="dxa"/>
            <w:vAlign w:val="center"/>
          </w:tcPr>
          <w:p w14:paraId="5A7203D2"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;A;T;T;T;C;A;G;A;A</w:t>
            </w:r>
          </w:p>
        </w:tc>
      </w:tr>
      <w:tr w:rsidR="00BB6CBC" w14:paraId="7576993A" w14:textId="77777777">
        <w:tblPrEx>
          <w:tblCellMar>
            <w:left w:w="108" w:type="dxa"/>
            <w:right w:w="108" w:type="dxa"/>
          </w:tblCellMar>
        </w:tblPrEx>
        <w:trPr>
          <w:trHeight w:val="20"/>
        </w:trPr>
        <w:tc>
          <w:tcPr>
            <w:tcW w:w="851" w:type="dxa"/>
            <w:shd w:val="clear" w:color="auto" w:fill="auto"/>
            <w:vAlign w:val="center"/>
          </w:tcPr>
          <w:p w14:paraId="7ED8BD34"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424</w:t>
            </w:r>
          </w:p>
        </w:tc>
        <w:tc>
          <w:tcPr>
            <w:tcW w:w="851" w:type="dxa"/>
            <w:shd w:val="clear" w:color="auto" w:fill="auto"/>
            <w:vAlign w:val="center"/>
          </w:tcPr>
          <w:p w14:paraId="5BDF700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LSDU01000019</w:t>
            </w:r>
          </w:p>
        </w:tc>
        <w:tc>
          <w:tcPr>
            <w:tcW w:w="1701" w:type="dxa"/>
            <w:shd w:val="clear" w:color="auto" w:fill="auto"/>
            <w:vAlign w:val="center"/>
          </w:tcPr>
          <w:p w14:paraId="25DA5573"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TTCTTGAATACGTTCAGAGTTCCCA</w:t>
            </w:r>
          </w:p>
        </w:tc>
        <w:tc>
          <w:tcPr>
            <w:tcW w:w="1701" w:type="dxa"/>
            <w:shd w:val="clear" w:color="auto" w:fill="auto"/>
            <w:vAlign w:val="center"/>
          </w:tcPr>
          <w:p w14:paraId="440CF57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GTTGAATCCTTTCGACATTCCCATT</w:t>
            </w:r>
          </w:p>
        </w:tc>
        <w:tc>
          <w:tcPr>
            <w:tcW w:w="2551" w:type="dxa"/>
            <w:vAlign w:val="center"/>
          </w:tcPr>
          <w:p w14:paraId="4032BF03"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36(G-99%);46(C-99%);47(A-99%);49(G-63%,A-64%);60(A-25%,G-98%);77(G-99%);87(T-99%);88(C-100%);99(T-96%);101(A-99%);110(A-100%);125(T-96%);131(G-52%,A-71%);</w:t>
            </w:r>
          </w:p>
        </w:tc>
        <w:tc>
          <w:tcPr>
            <w:tcW w:w="992" w:type="dxa"/>
            <w:vAlign w:val="center"/>
          </w:tcPr>
          <w:p w14:paraId="75D6A091"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;A;G/A;G/A;G;T;C;T;A;A;T;A</w:t>
            </w:r>
          </w:p>
        </w:tc>
        <w:tc>
          <w:tcPr>
            <w:tcW w:w="851" w:type="dxa"/>
            <w:vAlign w:val="center"/>
          </w:tcPr>
          <w:p w14:paraId="45DAC9A5"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;A;G;G;G;T;C;T;A;A;T;G</w:t>
            </w:r>
          </w:p>
        </w:tc>
      </w:tr>
      <w:tr w:rsidR="00BB6CBC" w14:paraId="463EFCFE" w14:textId="77777777">
        <w:tblPrEx>
          <w:tblCellMar>
            <w:left w:w="108" w:type="dxa"/>
            <w:right w:w="108" w:type="dxa"/>
          </w:tblCellMar>
        </w:tblPrEx>
        <w:trPr>
          <w:trHeight w:val="20"/>
        </w:trPr>
        <w:tc>
          <w:tcPr>
            <w:tcW w:w="851" w:type="dxa"/>
            <w:shd w:val="clear" w:color="auto" w:fill="auto"/>
            <w:vAlign w:val="center"/>
          </w:tcPr>
          <w:p w14:paraId="61E1418D"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425</w:t>
            </w:r>
          </w:p>
        </w:tc>
        <w:tc>
          <w:tcPr>
            <w:tcW w:w="851" w:type="dxa"/>
            <w:shd w:val="clear" w:color="auto" w:fill="auto"/>
            <w:vAlign w:val="center"/>
          </w:tcPr>
          <w:p w14:paraId="199CA540"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LSDU01000019</w:t>
            </w:r>
          </w:p>
        </w:tc>
        <w:tc>
          <w:tcPr>
            <w:tcW w:w="1701" w:type="dxa"/>
            <w:shd w:val="clear" w:color="auto" w:fill="auto"/>
            <w:vAlign w:val="center"/>
          </w:tcPr>
          <w:p w14:paraId="297C58BA"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GGATTTATGCCAGATATGTTGACCG</w:t>
            </w:r>
          </w:p>
        </w:tc>
        <w:tc>
          <w:tcPr>
            <w:tcW w:w="1701" w:type="dxa"/>
            <w:shd w:val="clear" w:color="auto" w:fill="auto"/>
            <w:vAlign w:val="center"/>
          </w:tcPr>
          <w:p w14:paraId="22648E3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ACGTAAATATATCGCGTTTCAAACA</w:t>
            </w:r>
          </w:p>
        </w:tc>
        <w:tc>
          <w:tcPr>
            <w:tcW w:w="2551" w:type="dxa"/>
            <w:vAlign w:val="center"/>
          </w:tcPr>
          <w:p w14:paraId="06AFD79A"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105(A-96%);172(G-64</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-62%);</w:t>
            </w:r>
          </w:p>
        </w:tc>
        <w:tc>
          <w:tcPr>
            <w:tcW w:w="992" w:type="dxa"/>
            <w:vAlign w:val="center"/>
          </w:tcPr>
          <w:p w14:paraId="22EEF4B5"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p>
        </w:tc>
        <w:tc>
          <w:tcPr>
            <w:tcW w:w="851" w:type="dxa"/>
            <w:vAlign w:val="center"/>
          </w:tcPr>
          <w:p w14:paraId="442E7B5A"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p>
        </w:tc>
      </w:tr>
      <w:tr w:rsidR="00BB6CBC" w14:paraId="3B01C59D" w14:textId="77777777">
        <w:tblPrEx>
          <w:tblCellMar>
            <w:left w:w="108" w:type="dxa"/>
            <w:right w:w="108" w:type="dxa"/>
          </w:tblCellMar>
        </w:tblPrEx>
        <w:trPr>
          <w:trHeight w:val="20"/>
        </w:trPr>
        <w:tc>
          <w:tcPr>
            <w:tcW w:w="851" w:type="dxa"/>
            <w:shd w:val="clear" w:color="auto" w:fill="auto"/>
            <w:vAlign w:val="center"/>
          </w:tcPr>
          <w:p w14:paraId="797C792E"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426</w:t>
            </w:r>
          </w:p>
        </w:tc>
        <w:tc>
          <w:tcPr>
            <w:tcW w:w="851" w:type="dxa"/>
            <w:shd w:val="clear" w:color="auto" w:fill="auto"/>
            <w:vAlign w:val="center"/>
          </w:tcPr>
          <w:p w14:paraId="3741E2E8"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LSDU01000019</w:t>
            </w:r>
          </w:p>
        </w:tc>
        <w:tc>
          <w:tcPr>
            <w:tcW w:w="1701" w:type="dxa"/>
            <w:shd w:val="clear" w:color="auto" w:fill="auto"/>
            <w:vAlign w:val="center"/>
          </w:tcPr>
          <w:p w14:paraId="75AAA83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TCTACACTGCATAGTTGTCTGCAAG</w:t>
            </w:r>
          </w:p>
        </w:tc>
        <w:tc>
          <w:tcPr>
            <w:tcW w:w="1701" w:type="dxa"/>
            <w:shd w:val="clear" w:color="auto" w:fill="auto"/>
            <w:vAlign w:val="center"/>
          </w:tcPr>
          <w:p w14:paraId="2F04EA5A"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ACGACACAAAAACCTTCTTGAAACT</w:t>
            </w:r>
          </w:p>
        </w:tc>
        <w:tc>
          <w:tcPr>
            <w:tcW w:w="2551" w:type="dxa"/>
            <w:vAlign w:val="center"/>
          </w:tcPr>
          <w:p w14:paraId="6A9F4F64"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42(A-51</w:t>
            </w: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-97%);67(C-99%);76(T-98%);86(A-51%,G-97%);90(A-99%);122(G-98%);</w:t>
            </w:r>
          </w:p>
        </w:tc>
        <w:tc>
          <w:tcPr>
            <w:tcW w:w="992" w:type="dxa"/>
            <w:vAlign w:val="center"/>
          </w:tcPr>
          <w:p w14:paraId="7CB5A137"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;T;G/A;A;G</w:t>
            </w:r>
          </w:p>
        </w:tc>
        <w:tc>
          <w:tcPr>
            <w:tcW w:w="851" w:type="dxa"/>
            <w:vAlign w:val="center"/>
          </w:tcPr>
          <w:p w14:paraId="5EF6BEC7"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;T;G;A;G</w:t>
            </w:r>
          </w:p>
        </w:tc>
      </w:tr>
      <w:tr w:rsidR="00BB6CBC" w14:paraId="4296BF30" w14:textId="77777777">
        <w:tblPrEx>
          <w:tblCellMar>
            <w:left w:w="108" w:type="dxa"/>
            <w:right w:w="108" w:type="dxa"/>
          </w:tblCellMar>
        </w:tblPrEx>
        <w:trPr>
          <w:trHeight w:val="20"/>
        </w:trPr>
        <w:tc>
          <w:tcPr>
            <w:tcW w:w="851" w:type="dxa"/>
            <w:shd w:val="clear" w:color="auto" w:fill="auto"/>
            <w:vAlign w:val="center"/>
          </w:tcPr>
          <w:p w14:paraId="4E06F266"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427</w:t>
            </w:r>
          </w:p>
        </w:tc>
        <w:tc>
          <w:tcPr>
            <w:tcW w:w="851" w:type="dxa"/>
            <w:shd w:val="clear" w:color="auto" w:fill="auto"/>
            <w:vAlign w:val="center"/>
          </w:tcPr>
          <w:p w14:paraId="7B8E0F23"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LSDU01000019</w:t>
            </w:r>
          </w:p>
        </w:tc>
        <w:tc>
          <w:tcPr>
            <w:tcW w:w="1701" w:type="dxa"/>
            <w:shd w:val="clear" w:color="auto" w:fill="auto"/>
            <w:vAlign w:val="center"/>
          </w:tcPr>
          <w:p w14:paraId="13E7BAF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TCGACCAAGGATTGATTTTGAACTC</w:t>
            </w:r>
          </w:p>
        </w:tc>
        <w:tc>
          <w:tcPr>
            <w:tcW w:w="1701" w:type="dxa"/>
            <w:shd w:val="clear" w:color="auto" w:fill="auto"/>
            <w:vAlign w:val="center"/>
          </w:tcPr>
          <w:p w14:paraId="3BFD2665"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ATCTATTCCCACGATCGATTTCTGT</w:t>
            </w:r>
          </w:p>
        </w:tc>
        <w:tc>
          <w:tcPr>
            <w:tcW w:w="2551" w:type="dxa"/>
            <w:vAlign w:val="center"/>
          </w:tcPr>
          <w:p w14:paraId="79B6CA27"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43(G-95</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-6%);78(C-99%);79(T-99%);80(C-99%);88(C-99%);106(T-99%);128(A-100%);</w:t>
            </w:r>
          </w:p>
        </w:tc>
        <w:tc>
          <w:tcPr>
            <w:tcW w:w="992" w:type="dxa"/>
            <w:vAlign w:val="center"/>
          </w:tcPr>
          <w:p w14:paraId="747635B9"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;T;C;C;T;A</w:t>
            </w:r>
          </w:p>
        </w:tc>
        <w:tc>
          <w:tcPr>
            <w:tcW w:w="851" w:type="dxa"/>
            <w:vAlign w:val="center"/>
          </w:tcPr>
          <w:p w14:paraId="75F7E846"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;T;C;C;T;A</w:t>
            </w:r>
          </w:p>
        </w:tc>
      </w:tr>
      <w:tr w:rsidR="00BB6CBC" w14:paraId="6E06608C" w14:textId="77777777">
        <w:tblPrEx>
          <w:tblCellMar>
            <w:left w:w="108" w:type="dxa"/>
            <w:right w:w="108" w:type="dxa"/>
          </w:tblCellMar>
        </w:tblPrEx>
        <w:trPr>
          <w:trHeight w:val="20"/>
        </w:trPr>
        <w:tc>
          <w:tcPr>
            <w:tcW w:w="851" w:type="dxa"/>
            <w:shd w:val="clear" w:color="auto" w:fill="auto"/>
            <w:vAlign w:val="center"/>
          </w:tcPr>
          <w:p w14:paraId="2C3174B9"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428</w:t>
            </w:r>
          </w:p>
        </w:tc>
        <w:tc>
          <w:tcPr>
            <w:tcW w:w="851" w:type="dxa"/>
            <w:shd w:val="clear" w:color="auto" w:fill="auto"/>
            <w:vAlign w:val="center"/>
          </w:tcPr>
          <w:p w14:paraId="0057A05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3CAF2038"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GGACCTTGATGATTTCCCGTTTAAA</w:t>
            </w:r>
          </w:p>
        </w:tc>
        <w:tc>
          <w:tcPr>
            <w:tcW w:w="1701" w:type="dxa"/>
            <w:shd w:val="clear" w:color="auto" w:fill="auto"/>
            <w:vAlign w:val="center"/>
          </w:tcPr>
          <w:p w14:paraId="2573CC6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GGTTTTGCTATTCATTACGACCGTC</w:t>
            </w:r>
          </w:p>
        </w:tc>
        <w:tc>
          <w:tcPr>
            <w:tcW w:w="2551" w:type="dxa"/>
            <w:vAlign w:val="center"/>
          </w:tcPr>
          <w:p w14:paraId="66764FC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38(T-100%);58(G-100%);67(G-98%);73(G-96</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-56%);86(G-39%,T-98%);88(C-56%,T-96%);144(A-98%);178(C-15%,A-98%);193(C-96%,T-56%);</w:t>
            </w:r>
          </w:p>
        </w:tc>
        <w:tc>
          <w:tcPr>
            <w:tcW w:w="992" w:type="dxa"/>
            <w:vAlign w:val="center"/>
          </w:tcPr>
          <w:p w14:paraId="63DF91DB"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;G;A/G;G/T;T/C;A;A;T/C</w:t>
            </w:r>
          </w:p>
        </w:tc>
        <w:tc>
          <w:tcPr>
            <w:tcW w:w="851" w:type="dxa"/>
            <w:vAlign w:val="center"/>
          </w:tcPr>
          <w:p w14:paraId="12EB7579"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;G;A/G;T;C/T;A;A;C/T</w:t>
            </w:r>
          </w:p>
        </w:tc>
      </w:tr>
      <w:tr w:rsidR="00BB6CBC" w14:paraId="4A9DC57B" w14:textId="77777777">
        <w:tblPrEx>
          <w:tblCellMar>
            <w:left w:w="108" w:type="dxa"/>
            <w:right w:w="108" w:type="dxa"/>
          </w:tblCellMar>
        </w:tblPrEx>
        <w:trPr>
          <w:trHeight w:val="20"/>
        </w:trPr>
        <w:tc>
          <w:tcPr>
            <w:tcW w:w="851" w:type="dxa"/>
            <w:shd w:val="clear" w:color="auto" w:fill="auto"/>
            <w:vAlign w:val="center"/>
          </w:tcPr>
          <w:p w14:paraId="05B2C08A"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429</w:t>
            </w:r>
          </w:p>
        </w:tc>
        <w:tc>
          <w:tcPr>
            <w:tcW w:w="851" w:type="dxa"/>
            <w:shd w:val="clear" w:color="auto" w:fill="auto"/>
            <w:vAlign w:val="center"/>
          </w:tcPr>
          <w:p w14:paraId="35913457"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1E91CF0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CACGTCCTTTAGCCCAATTGTTG</w:t>
            </w:r>
          </w:p>
        </w:tc>
        <w:tc>
          <w:tcPr>
            <w:tcW w:w="1701" w:type="dxa"/>
            <w:shd w:val="clear" w:color="auto" w:fill="auto"/>
            <w:vAlign w:val="center"/>
          </w:tcPr>
          <w:p w14:paraId="5ABF8506"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CAGTACAAGGGAAATAATGACCTGC</w:t>
            </w:r>
          </w:p>
        </w:tc>
        <w:tc>
          <w:tcPr>
            <w:tcW w:w="2551" w:type="dxa"/>
            <w:vAlign w:val="center"/>
          </w:tcPr>
          <w:p w14:paraId="005F165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35(T-100%);76(G-100%);83(G-26%,T-99%);92(A-100%);113(G-94%,A-58%);142(G-67%,A-90%);146(A-26%,G-99%);150(C-67%,G-90%);165(A-67%,T-90%);179(A-90%,G-71%);</w:t>
            </w:r>
          </w:p>
        </w:tc>
        <w:tc>
          <w:tcPr>
            <w:tcW w:w="992" w:type="dxa"/>
            <w:vAlign w:val="center"/>
          </w:tcPr>
          <w:p w14:paraId="5AE8D54E"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;T/G;A;A/G;A;G/A;G;T;G/A</w:t>
            </w:r>
          </w:p>
        </w:tc>
        <w:tc>
          <w:tcPr>
            <w:tcW w:w="851" w:type="dxa"/>
            <w:vAlign w:val="center"/>
          </w:tcPr>
          <w:p w14:paraId="314BF90A"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;T;A;G/A;A/G;G;C/G;T/A;G/A</w:t>
            </w:r>
          </w:p>
        </w:tc>
      </w:tr>
      <w:tr w:rsidR="00BB6CBC" w14:paraId="0507DEA8" w14:textId="77777777">
        <w:tblPrEx>
          <w:tblCellMar>
            <w:left w:w="108" w:type="dxa"/>
            <w:right w:w="108" w:type="dxa"/>
          </w:tblCellMar>
        </w:tblPrEx>
        <w:trPr>
          <w:trHeight w:val="20"/>
        </w:trPr>
        <w:tc>
          <w:tcPr>
            <w:tcW w:w="851" w:type="dxa"/>
            <w:shd w:val="clear" w:color="auto" w:fill="auto"/>
            <w:vAlign w:val="center"/>
          </w:tcPr>
          <w:p w14:paraId="21ADD926"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430</w:t>
            </w:r>
          </w:p>
        </w:tc>
        <w:tc>
          <w:tcPr>
            <w:tcW w:w="851" w:type="dxa"/>
            <w:shd w:val="clear" w:color="auto" w:fill="auto"/>
            <w:vAlign w:val="center"/>
          </w:tcPr>
          <w:p w14:paraId="25705C00"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628633A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TAGTCCTTACCTGAAAAATGCGAGT</w:t>
            </w:r>
          </w:p>
        </w:tc>
        <w:tc>
          <w:tcPr>
            <w:tcW w:w="1701" w:type="dxa"/>
            <w:shd w:val="clear" w:color="auto" w:fill="auto"/>
            <w:vAlign w:val="center"/>
          </w:tcPr>
          <w:p w14:paraId="51779A3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ACTTCATTTAACCGTGCTTCACTTC</w:t>
            </w:r>
          </w:p>
        </w:tc>
        <w:tc>
          <w:tcPr>
            <w:tcW w:w="2551" w:type="dxa"/>
            <w:vAlign w:val="center"/>
          </w:tcPr>
          <w:p w14:paraId="74639A40"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40(A-6%,C-94%);41(A-94%,T-6%);42(A-6%,C-94%);49(G-12%,A-88%);80(C-88%,T-12%);82(G-99%);88(C-6%,T-94%);101(T-94%);116(G-99%);125(A-6%,G-94%);182(G-98%);206(G-6%,A-94%);215(G-99%);216(C-86%,T-13%);218(T-99%);</w:t>
            </w:r>
          </w:p>
        </w:tc>
        <w:tc>
          <w:tcPr>
            <w:tcW w:w="992" w:type="dxa"/>
            <w:vAlign w:val="center"/>
          </w:tcPr>
          <w:p w14:paraId="2C216F87"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;C;A;C;G;T;T;G;G;G;A;G;C;T</w:t>
            </w:r>
          </w:p>
        </w:tc>
        <w:tc>
          <w:tcPr>
            <w:tcW w:w="851" w:type="dxa"/>
            <w:vAlign w:val="center"/>
          </w:tcPr>
          <w:p w14:paraId="19C065A3"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;C;A;C;G;T;T;G;G;G;A;G;C;T</w:t>
            </w:r>
          </w:p>
        </w:tc>
      </w:tr>
      <w:tr w:rsidR="00BB6CBC" w14:paraId="0746976F" w14:textId="77777777">
        <w:tblPrEx>
          <w:tblCellMar>
            <w:left w:w="108" w:type="dxa"/>
            <w:right w:w="108" w:type="dxa"/>
          </w:tblCellMar>
        </w:tblPrEx>
        <w:trPr>
          <w:trHeight w:val="20"/>
        </w:trPr>
        <w:tc>
          <w:tcPr>
            <w:tcW w:w="851" w:type="dxa"/>
            <w:shd w:val="clear" w:color="auto" w:fill="auto"/>
            <w:vAlign w:val="center"/>
          </w:tcPr>
          <w:p w14:paraId="19F58E9A"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431</w:t>
            </w:r>
          </w:p>
        </w:tc>
        <w:tc>
          <w:tcPr>
            <w:tcW w:w="851" w:type="dxa"/>
            <w:shd w:val="clear" w:color="auto" w:fill="auto"/>
            <w:vAlign w:val="center"/>
          </w:tcPr>
          <w:p w14:paraId="7C6C6CE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669BCF2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AATCATCGTCAATGGTCAATTTCCC</w:t>
            </w:r>
          </w:p>
        </w:tc>
        <w:tc>
          <w:tcPr>
            <w:tcW w:w="1701" w:type="dxa"/>
            <w:shd w:val="clear" w:color="auto" w:fill="auto"/>
            <w:vAlign w:val="center"/>
          </w:tcPr>
          <w:p w14:paraId="0266421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ACCTTCAAAAGCCTTCAAACAATCA</w:t>
            </w:r>
          </w:p>
        </w:tc>
        <w:tc>
          <w:tcPr>
            <w:tcW w:w="2551" w:type="dxa"/>
            <w:vAlign w:val="center"/>
          </w:tcPr>
          <w:p w14:paraId="2803288E"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43(G-100%);49(A-24%,G-67%);53(A-11%,G-90%);71(C-11%,T-90%);72(C-17%,T-88%);75(C-11%,T-90%);80(G-11%,A-90%);94(G-11%,A-92%);102(C-79%,T-41%);103(G-11%,A-92%);104(G-11%,T-92%);105(C-11%,T-92%);108(A-11%,C-92%);123(C-99%);135(A-100%);</w:t>
            </w:r>
          </w:p>
        </w:tc>
        <w:tc>
          <w:tcPr>
            <w:tcW w:w="992" w:type="dxa"/>
            <w:vAlign w:val="center"/>
          </w:tcPr>
          <w:p w14:paraId="1C379726"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;G;T;T;T;A;A;C;A;T;T;C;C;A</w:t>
            </w:r>
          </w:p>
        </w:tc>
        <w:tc>
          <w:tcPr>
            <w:tcW w:w="851" w:type="dxa"/>
            <w:vAlign w:val="center"/>
          </w:tcPr>
          <w:p w14:paraId="1BAE42D5"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ND/</w:t>
            </w: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/ND;ND/G;ND/T;T/ND;ND/T;ND/A;A;T/C;A;T;T;C;C;A</w:t>
            </w:r>
          </w:p>
        </w:tc>
      </w:tr>
      <w:tr w:rsidR="00BB6CBC" w14:paraId="6CA79FFE" w14:textId="77777777">
        <w:tblPrEx>
          <w:tblCellMar>
            <w:left w:w="108" w:type="dxa"/>
            <w:right w:w="108" w:type="dxa"/>
          </w:tblCellMar>
        </w:tblPrEx>
        <w:trPr>
          <w:trHeight w:val="20"/>
        </w:trPr>
        <w:tc>
          <w:tcPr>
            <w:tcW w:w="851" w:type="dxa"/>
            <w:shd w:val="clear" w:color="auto" w:fill="auto"/>
            <w:vAlign w:val="center"/>
          </w:tcPr>
          <w:p w14:paraId="3A2C3DB0"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432</w:t>
            </w:r>
          </w:p>
        </w:tc>
        <w:tc>
          <w:tcPr>
            <w:tcW w:w="851" w:type="dxa"/>
            <w:shd w:val="clear" w:color="auto" w:fill="auto"/>
            <w:vAlign w:val="center"/>
          </w:tcPr>
          <w:p w14:paraId="4E4763E6"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23D05C07"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AGGTTCTCTCGTCAGAAACACTAAT</w:t>
            </w:r>
          </w:p>
        </w:tc>
        <w:tc>
          <w:tcPr>
            <w:tcW w:w="1701" w:type="dxa"/>
            <w:shd w:val="clear" w:color="auto" w:fill="auto"/>
            <w:vAlign w:val="center"/>
          </w:tcPr>
          <w:p w14:paraId="0B673A7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CTAGATCCTCGTTTAGGGCAAGAC</w:t>
            </w:r>
          </w:p>
        </w:tc>
        <w:tc>
          <w:tcPr>
            <w:tcW w:w="2551" w:type="dxa"/>
            <w:vAlign w:val="center"/>
          </w:tcPr>
          <w:p w14:paraId="123B548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39(G-100%);62(C-100%);64(T-100%);68(A-62</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-90%);93(A-100%);125(C-88%,T-51%);133(A-50%,T-89%);134(G-50%,C-89%);137(C-89%,T-50%);143(C-100%);</w:t>
            </w:r>
          </w:p>
        </w:tc>
        <w:tc>
          <w:tcPr>
            <w:tcW w:w="992" w:type="dxa"/>
            <w:vAlign w:val="center"/>
          </w:tcPr>
          <w:p w14:paraId="0926A2B4"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;T;G;A;T/C;T/A;C/G;C/T;C</w:t>
            </w:r>
          </w:p>
        </w:tc>
        <w:tc>
          <w:tcPr>
            <w:tcW w:w="851" w:type="dxa"/>
            <w:vAlign w:val="center"/>
          </w:tcPr>
          <w:p w14:paraId="2A3C76D5"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;T;G/A;A;C;T;C;C;C</w:t>
            </w:r>
          </w:p>
        </w:tc>
      </w:tr>
      <w:tr w:rsidR="00BB6CBC" w14:paraId="67881FDC" w14:textId="77777777">
        <w:tblPrEx>
          <w:tblCellMar>
            <w:left w:w="108" w:type="dxa"/>
            <w:right w:w="108" w:type="dxa"/>
          </w:tblCellMar>
        </w:tblPrEx>
        <w:trPr>
          <w:trHeight w:val="20"/>
        </w:trPr>
        <w:tc>
          <w:tcPr>
            <w:tcW w:w="851" w:type="dxa"/>
            <w:shd w:val="clear" w:color="auto" w:fill="auto"/>
            <w:vAlign w:val="center"/>
          </w:tcPr>
          <w:p w14:paraId="75B1D293"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433</w:t>
            </w:r>
          </w:p>
        </w:tc>
        <w:tc>
          <w:tcPr>
            <w:tcW w:w="851" w:type="dxa"/>
            <w:shd w:val="clear" w:color="auto" w:fill="auto"/>
            <w:vAlign w:val="center"/>
          </w:tcPr>
          <w:p w14:paraId="41E8429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065092E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AATATGAAGAGCAACGTCGTCAATG</w:t>
            </w:r>
          </w:p>
        </w:tc>
        <w:tc>
          <w:tcPr>
            <w:tcW w:w="1701" w:type="dxa"/>
            <w:shd w:val="clear" w:color="auto" w:fill="auto"/>
            <w:vAlign w:val="center"/>
          </w:tcPr>
          <w:p w14:paraId="5C21344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GAAGATGCACTATGAACGTCGTG</w:t>
            </w:r>
          </w:p>
        </w:tc>
        <w:tc>
          <w:tcPr>
            <w:tcW w:w="2551" w:type="dxa"/>
            <w:vAlign w:val="center"/>
          </w:tcPr>
          <w:p w14:paraId="00E0ACF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62(G-100%);89(A-90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-45%);107(G-45%,T-90%);124(G-90%,A-45%);133(A-90%,G-45%);213(A-90%,T-45%);216(C-91%,T-42%);226(C-90%,G-45%);</w:t>
            </w:r>
          </w:p>
        </w:tc>
        <w:tc>
          <w:tcPr>
            <w:tcW w:w="992" w:type="dxa"/>
            <w:vAlign w:val="center"/>
          </w:tcPr>
          <w:p w14:paraId="465859A5"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;T;G;A;A;C;C</w:t>
            </w:r>
          </w:p>
        </w:tc>
        <w:tc>
          <w:tcPr>
            <w:tcW w:w="851" w:type="dxa"/>
            <w:vAlign w:val="center"/>
          </w:tcPr>
          <w:p w14:paraId="4673E795"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/T;T/G;G/A;G/A;T/A;T/C;G/C</w:t>
            </w:r>
          </w:p>
        </w:tc>
      </w:tr>
      <w:tr w:rsidR="00BB6CBC" w14:paraId="1FB490B4" w14:textId="77777777">
        <w:tblPrEx>
          <w:tblCellMar>
            <w:left w:w="108" w:type="dxa"/>
            <w:right w:w="108" w:type="dxa"/>
          </w:tblCellMar>
        </w:tblPrEx>
        <w:trPr>
          <w:trHeight w:val="20"/>
        </w:trPr>
        <w:tc>
          <w:tcPr>
            <w:tcW w:w="851" w:type="dxa"/>
            <w:shd w:val="clear" w:color="auto" w:fill="auto"/>
            <w:vAlign w:val="center"/>
          </w:tcPr>
          <w:p w14:paraId="6C3B27DE"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434</w:t>
            </w:r>
          </w:p>
        </w:tc>
        <w:tc>
          <w:tcPr>
            <w:tcW w:w="851" w:type="dxa"/>
            <w:shd w:val="clear" w:color="auto" w:fill="auto"/>
            <w:vAlign w:val="center"/>
          </w:tcPr>
          <w:p w14:paraId="34754D8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132C4B2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TAAAGATACTCAGATGCACAGGGTG</w:t>
            </w:r>
          </w:p>
        </w:tc>
        <w:tc>
          <w:tcPr>
            <w:tcW w:w="1701" w:type="dxa"/>
            <w:shd w:val="clear" w:color="auto" w:fill="auto"/>
            <w:vAlign w:val="center"/>
          </w:tcPr>
          <w:p w14:paraId="254CBEF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AGTAAATCTTACGCTGGGAAGTTGA</w:t>
            </w:r>
          </w:p>
        </w:tc>
        <w:tc>
          <w:tcPr>
            <w:tcW w:w="2551" w:type="dxa"/>
            <w:vAlign w:val="center"/>
          </w:tcPr>
          <w:p w14:paraId="0C47A7E3"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39(G-16%,A-90%);96(A-21%,G-86%);104(G-99%);108(G-5%,A-96%);126(A-5%,G-96%);138(C-90%,T-12%);158(A-96%,T-5%);159(C-100%);160(G-100%);167(C-96%,T-5%);172(T-100%);181(G-5%,A-96%);184(A-5%,G-96%);195(C-99%);196(C-96%,T-5%);198(C-5%,A-94%);200(G-5%,A-96%);</w:t>
            </w:r>
          </w:p>
        </w:tc>
        <w:tc>
          <w:tcPr>
            <w:tcW w:w="992" w:type="dxa"/>
            <w:vAlign w:val="center"/>
          </w:tcPr>
          <w:p w14:paraId="340056E1"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;G;A;G;C;A;C;G;C;T;A;G;C;C;A;A</w:t>
            </w:r>
          </w:p>
        </w:tc>
        <w:tc>
          <w:tcPr>
            <w:tcW w:w="851" w:type="dxa"/>
            <w:vAlign w:val="center"/>
          </w:tcPr>
          <w:p w14:paraId="0C11BE0C"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;G;A;G;C;A;C;G;C;T;A;G;C;C;A;A</w:t>
            </w:r>
          </w:p>
        </w:tc>
      </w:tr>
      <w:tr w:rsidR="00BB6CBC" w14:paraId="74248010" w14:textId="77777777">
        <w:tblPrEx>
          <w:tblCellMar>
            <w:left w:w="108" w:type="dxa"/>
            <w:right w:w="108" w:type="dxa"/>
          </w:tblCellMar>
        </w:tblPrEx>
        <w:trPr>
          <w:trHeight w:val="20"/>
        </w:trPr>
        <w:tc>
          <w:tcPr>
            <w:tcW w:w="851" w:type="dxa"/>
            <w:shd w:val="clear" w:color="auto" w:fill="auto"/>
            <w:vAlign w:val="center"/>
          </w:tcPr>
          <w:p w14:paraId="6D2001A9"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435</w:t>
            </w:r>
          </w:p>
        </w:tc>
        <w:tc>
          <w:tcPr>
            <w:tcW w:w="851" w:type="dxa"/>
            <w:shd w:val="clear" w:color="auto" w:fill="auto"/>
            <w:vAlign w:val="center"/>
          </w:tcPr>
          <w:p w14:paraId="7FEC9A0A"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32DE762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TCCAATTATCAGTTTTCGGTCATCG</w:t>
            </w:r>
          </w:p>
        </w:tc>
        <w:tc>
          <w:tcPr>
            <w:tcW w:w="1701" w:type="dxa"/>
            <w:shd w:val="clear" w:color="auto" w:fill="auto"/>
            <w:vAlign w:val="center"/>
          </w:tcPr>
          <w:p w14:paraId="1B68A8F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GTTCTACTTGAATCGAACGGCAG</w:t>
            </w:r>
          </w:p>
        </w:tc>
        <w:tc>
          <w:tcPr>
            <w:tcW w:w="2551" w:type="dxa"/>
            <w:vAlign w:val="center"/>
          </w:tcPr>
          <w:p w14:paraId="1927C96E"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44(G-100%);49(C-7%,T-100%);84(G-98%,A-33%);90(C-100%);102(A-49%,G-91%);112(G-100%);114(C-99%);115(C-91%,T-49%);116(C-49%,T-90%);118(C-49%,T-91%);123(C-100%);124(C-49%,A-91%);127(T-99%);129(C-49%,T-91%);131(C-49%,A-90%);132(A-99%);133(A-</w:t>
            </w:r>
            <w:r>
              <w:rPr>
                <w:rFonts w:ascii="Times New Roman" w:hAnsi="Times New Roman" w:cs="Times New Roman"/>
                <w:color w:val="000000"/>
                <w:sz w:val="18"/>
                <w:szCs w:val="18"/>
              </w:rPr>
              <w:lastRenderedPageBreak/>
              <w:t>49%,G-91%);134(A-19%,G-96%);136(G-49%,A-91%);138(G-48%,T-91%);139(A-49%,G-91%);144(G-49%,T-90%);145(T-100%);147(A-100%);148(G-49%,A-91%);149(G-48%,A-92%);150(C-96%,T-24%);151(C-96%,T-24%);153(G-49%,A-91%);170(T-99%);173(G-50%,A-90%);182(G-49%,A-91%);209(G-100%);222(C-49%,T-90%);</w:t>
            </w:r>
          </w:p>
        </w:tc>
        <w:tc>
          <w:tcPr>
            <w:tcW w:w="992" w:type="dxa"/>
            <w:vAlign w:val="center"/>
          </w:tcPr>
          <w:p w14:paraId="26673A6F"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G;T;G;C;G/A;G;C;T/C;C/T;C/T;C;C/A;T;C/T;C/A;A;G/A;G;G/A;T/G;G/A;G/T;T;A;</w:t>
            </w:r>
            <w:r>
              <w:rPr>
                <w:rFonts w:ascii="Times New Roman" w:hAnsi="Times New Roman" w:cs="Times New Roman"/>
                <w:color w:val="000000"/>
                <w:sz w:val="18"/>
                <w:szCs w:val="18"/>
              </w:rPr>
              <w:lastRenderedPageBreak/>
              <w:t>G/A;G/A;C/T;T/C;G/A;T;G/A;G/A;G;T/C</w:t>
            </w:r>
          </w:p>
        </w:tc>
        <w:tc>
          <w:tcPr>
            <w:tcW w:w="851" w:type="dxa"/>
            <w:vAlign w:val="center"/>
          </w:tcPr>
          <w:p w14:paraId="61397403"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G;T</w:t>
            </w:r>
            <w:proofErr w:type="gramEnd"/>
            <w:r>
              <w:rPr>
                <w:rFonts w:ascii="Times New Roman" w:hAnsi="Times New Roman" w:cs="Times New Roman"/>
                <w:color w:val="000000"/>
                <w:sz w:val="18"/>
                <w:szCs w:val="18"/>
              </w:rPr>
              <w:t>;G/A;C;G;G;C;C;T;T;C;A;T;T;A;A;G;G;A;T;G;T;T;A;A;A;C;C;A;T</w:t>
            </w:r>
            <w:r>
              <w:rPr>
                <w:rFonts w:ascii="Times New Roman" w:hAnsi="Times New Roman" w:cs="Times New Roman"/>
                <w:color w:val="000000"/>
                <w:sz w:val="18"/>
                <w:szCs w:val="18"/>
              </w:rPr>
              <w:lastRenderedPageBreak/>
              <w:t>;A;A;G;T</w:t>
            </w:r>
          </w:p>
        </w:tc>
      </w:tr>
      <w:tr w:rsidR="00BB6CBC" w14:paraId="064CCD24" w14:textId="77777777">
        <w:tblPrEx>
          <w:tblCellMar>
            <w:left w:w="108" w:type="dxa"/>
            <w:right w:w="108" w:type="dxa"/>
          </w:tblCellMar>
        </w:tblPrEx>
        <w:trPr>
          <w:trHeight w:val="20"/>
        </w:trPr>
        <w:tc>
          <w:tcPr>
            <w:tcW w:w="851" w:type="dxa"/>
            <w:shd w:val="clear" w:color="auto" w:fill="auto"/>
            <w:vAlign w:val="center"/>
          </w:tcPr>
          <w:p w14:paraId="3751D203"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436</w:t>
            </w:r>
          </w:p>
        </w:tc>
        <w:tc>
          <w:tcPr>
            <w:tcW w:w="851" w:type="dxa"/>
            <w:shd w:val="clear" w:color="auto" w:fill="auto"/>
            <w:vAlign w:val="center"/>
          </w:tcPr>
          <w:p w14:paraId="58F27BA7"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697EA935"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GTTCTTTGTTGACAGTTGCGAATTC</w:t>
            </w:r>
          </w:p>
        </w:tc>
        <w:tc>
          <w:tcPr>
            <w:tcW w:w="1701" w:type="dxa"/>
            <w:shd w:val="clear" w:color="auto" w:fill="auto"/>
            <w:vAlign w:val="center"/>
          </w:tcPr>
          <w:p w14:paraId="3B2E338A"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TGGGTATAAGTCCGTGACATTGAAT</w:t>
            </w:r>
          </w:p>
        </w:tc>
        <w:tc>
          <w:tcPr>
            <w:tcW w:w="2551" w:type="dxa"/>
            <w:vAlign w:val="center"/>
          </w:tcPr>
          <w:p w14:paraId="767C1470"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49(A-99%);70(C-100%);83(A-100%);93(T-98%);107(T-99%);123(G-98%);128(A-66</w:t>
            </w:r>
            <w:proofErr w:type="gramStart"/>
            <w:r>
              <w:rPr>
                <w:rFonts w:ascii="Times New Roman" w:hAnsi="Times New Roman" w:cs="Times New Roman"/>
                <w:color w:val="000000"/>
                <w:sz w:val="18"/>
                <w:szCs w:val="18"/>
              </w:rPr>
              <w:t>%,C</w:t>
            </w:r>
            <w:proofErr w:type="gramEnd"/>
            <w:r>
              <w:rPr>
                <w:rFonts w:ascii="Times New Roman" w:hAnsi="Times New Roman" w:cs="Times New Roman"/>
                <w:color w:val="000000"/>
                <w:sz w:val="18"/>
                <w:szCs w:val="18"/>
              </w:rPr>
              <w:t>-75%);140(C-99%);151(C-99%);178(C-97%,T-10%);189(A-97%,T-6%);</w:t>
            </w:r>
          </w:p>
        </w:tc>
        <w:tc>
          <w:tcPr>
            <w:tcW w:w="992" w:type="dxa"/>
            <w:vAlign w:val="center"/>
          </w:tcPr>
          <w:p w14:paraId="11290EB1"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;A;T;T;G;C/A;C;C;C;A</w:t>
            </w:r>
          </w:p>
        </w:tc>
        <w:tc>
          <w:tcPr>
            <w:tcW w:w="851" w:type="dxa"/>
            <w:vAlign w:val="center"/>
          </w:tcPr>
          <w:p w14:paraId="6F255578"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;A;T;T;G;C;C;C;C;A</w:t>
            </w:r>
          </w:p>
        </w:tc>
      </w:tr>
      <w:tr w:rsidR="00BB6CBC" w14:paraId="51C224F9" w14:textId="77777777">
        <w:tblPrEx>
          <w:tblCellMar>
            <w:left w:w="108" w:type="dxa"/>
            <w:right w:w="108" w:type="dxa"/>
          </w:tblCellMar>
        </w:tblPrEx>
        <w:trPr>
          <w:trHeight w:val="20"/>
        </w:trPr>
        <w:tc>
          <w:tcPr>
            <w:tcW w:w="851" w:type="dxa"/>
            <w:shd w:val="clear" w:color="auto" w:fill="auto"/>
            <w:vAlign w:val="center"/>
          </w:tcPr>
          <w:p w14:paraId="4B668ACF"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437</w:t>
            </w:r>
          </w:p>
        </w:tc>
        <w:tc>
          <w:tcPr>
            <w:tcW w:w="851" w:type="dxa"/>
            <w:shd w:val="clear" w:color="auto" w:fill="auto"/>
            <w:vAlign w:val="center"/>
          </w:tcPr>
          <w:p w14:paraId="37E811E6"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5D03713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TTGTGCTGCCATGAAATCGAGTC</w:t>
            </w:r>
          </w:p>
        </w:tc>
        <w:tc>
          <w:tcPr>
            <w:tcW w:w="1701" w:type="dxa"/>
            <w:shd w:val="clear" w:color="auto" w:fill="auto"/>
            <w:vAlign w:val="center"/>
          </w:tcPr>
          <w:p w14:paraId="681AD11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GTTTGTCGCTTCGAGTCAGATTTG</w:t>
            </w:r>
          </w:p>
        </w:tc>
        <w:tc>
          <w:tcPr>
            <w:tcW w:w="2551" w:type="dxa"/>
            <w:vAlign w:val="center"/>
          </w:tcPr>
          <w:p w14:paraId="67D58E6A"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39(G-100%);50(G-35%);56(A-100%);57(C-25%,T-99%);61(G-100%);66(T-100%);68(C-100%);72(A-99%);75(T-99%);76(C-44%,T-85%);83(A-100%);84(A-99%);91(T-100%);98(C-100%);99(C-100%);105(A-99%);107(C-99%);119(C-100%);120(G-99%);144(C-99%);161(A-100%);169(C-99%,T-7%);171(A-54%,C-75%,T-10%);174(G-99%);183(T-100%);187(C-9%,T-100%);190(A-100%);200(A-99%);201(G-100%);207(C-98%,T-5%);219(T-98%);226(G-99%);228(G-99%);230(A-99%);</w:t>
            </w:r>
          </w:p>
        </w:tc>
        <w:tc>
          <w:tcPr>
            <w:tcW w:w="992" w:type="dxa"/>
            <w:vAlign w:val="center"/>
          </w:tcPr>
          <w:p w14:paraId="06C577E4"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;A;T;G;T;C;A;T;T;A;A;T;C;C;A;C;C;G;C;A;C;C;G;T;T;A;A;G;C;T;G;G;A</w:t>
            </w:r>
          </w:p>
        </w:tc>
        <w:tc>
          <w:tcPr>
            <w:tcW w:w="851" w:type="dxa"/>
            <w:vAlign w:val="center"/>
          </w:tcPr>
          <w:p w14:paraId="60951136"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;A;T;G;T;C;A;T;T;A;A;T;C;C;A;C;C;G;C;A;C;C;G;T;T;A;A;G;C;T;G;G;A</w:t>
            </w:r>
          </w:p>
        </w:tc>
      </w:tr>
      <w:tr w:rsidR="00BB6CBC" w14:paraId="2C11BC6B" w14:textId="77777777">
        <w:tblPrEx>
          <w:tblCellMar>
            <w:left w:w="108" w:type="dxa"/>
            <w:right w:w="108" w:type="dxa"/>
          </w:tblCellMar>
        </w:tblPrEx>
        <w:trPr>
          <w:trHeight w:val="20"/>
        </w:trPr>
        <w:tc>
          <w:tcPr>
            <w:tcW w:w="851" w:type="dxa"/>
            <w:shd w:val="clear" w:color="auto" w:fill="auto"/>
            <w:vAlign w:val="center"/>
          </w:tcPr>
          <w:p w14:paraId="201154ED"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438</w:t>
            </w:r>
          </w:p>
        </w:tc>
        <w:tc>
          <w:tcPr>
            <w:tcW w:w="851" w:type="dxa"/>
            <w:shd w:val="clear" w:color="auto" w:fill="auto"/>
            <w:vAlign w:val="center"/>
          </w:tcPr>
          <w:p w14:paraId="53F3D43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4C217D87"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GTCGTGGTGGAAAGAGAAAAAGTAG</w:t>
            </w:r>
          </w:p>
        </w:tc>
        <w:tc>
          <w:tcPr>
            <w:tcW w:w="1701" w:type="dxa"/>
            <w:shd w:val="clear" w:color="auto" w:fill="auto"/>
            <w:vAlign w:val="center"/>
          </w:tcPr>
          <w:p w14:paraId="3BD9705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TGGCTGAGGATGTTCATACCTTATT</w:t>
            </w:r>
          </w:p>
        </w:tc>
        <w:tc>
          <w:tcPr>
            <w:tcW w:w="2551" w:type="dxa"/>
            <w:vAlign w:val="center"/>
          </w:tcPr>
          <w:p w14:paraId="1FB6D02F"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61(G-99%);63(T-96%);64(G-96%);73(T-99%);87(G-11</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-89%);121(C-99%);154(A-97%);162(G-97%);179(A-9%,T-96%);199(A-99%);</w:t>
            </w:r>
          </w:p>
        </w:tc>
        <w:tc>
          <w:tcPr>
            <w:tcW w:w="992" w:type="dxa"/>
            <w:vAlign w:val="center"/>
          </w:tcPr>
          <w:p w14:paraId="435D5F1C"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70168C50"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;G;T;A;C;A;G;T;A</w:t>
            </w:r>
          </w:p>
        </w:tc>
      </w:tr>
      <w:tr w:rsidR="00BB6CBC" w14:paraId="43CA99EB" w14:textId="77777777">
        <w:tblPrEx>
          <w:tblCellMar>
            <w:left w:w="108" w:type="dxa"/>
            <w:right w:w="108" w:type="dxa"/>
          </w:tblCellMar>
        </w:tblPrEx>
        <w:trPr>
          <w:trHeight w:val="20"/>
        </w:trPr>
        <w:tc>
          <w:tcPr>
            <w:tcW w:w="851" w:type="dxa"/>
            <w:shd w:val="clear" w:color="auto" w:fill="auto"/>
            <w:vAlign w:val="center"/>
          </w:tcPr>
          <w:p w14:paraId="3F76292A"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439</w:t>
            </w:r>
          </w:p>
        </w:tc>
        <w:tc>
          <w:tcPr>
            <w:tcW w:w="851" w:type="dxa"/>
            <w:shd w:val="clear" w:color="auto" w:fill="auto"/>
            <w:vAlign w:val="center"/>
          </w:tcPr>
          <w:p w14:paraId="3316175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718AFBD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TCTCAGTCAGCCACCATCAATATTA</w:t>
            </w:r>
          </w:p>
        </w:tc>
        <w:tc>
          <w:tcPr>
            <w:tcW w:w="1701" w:type="dxa"/>
            <w:shd w:val="clear" w:color="auto" w:fill="auto"/>
            <w:vAlign w:val="center"/>
          </w:tcPr>
          <w:p w14:paraId="7BED2626"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GAGGAAGAACACGAATTGAAGGTG</w:t>
            </w:r>
          </w:p>
        </w:tc>
        <w:tc>
          <w:tcPr>
            <w:tcW w:w="2551" w:type="dxa"/>
            <w:vAlign w:val="center"/>
          </w:tcPr>
          <w:p w14:paraId="53DD69FA"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69(G-99%);70(C-99%);87(C-73%,T-46%);119(C-34%,T-81%);121(C-83%,G-34%);126(C-100%);182(T-100%);186(T-100%);187(C-100%);193(C-86%,T-28%);199(C-76%,T-39%);210(C-72%,T-57%);</w:t>
            </w:r>
          </w:p>
        </w:tc>
        <w:tc>
          <w:tcPr>
            <w:tcW w:w="992" w:type="dxa"/>
            <w:vAlign w:val="center"/>
          </w:tcPr>
          <w:p w14:paraId="7037847E"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;C;T;C;C;T;T;C;C;C;T/C</w:t>
            </w:r>
          </w:p>
        </w:tc>
        <w:tc>
          <w:tcPr>
            <w:tcW w:w="851" w:type="dxa"/>
            <w:vAlign w:val="center"/>
          </w:tcPr>
          <w:p w14:paraId="1CE2CC76"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;C;T;C;C;T;T;C;C;C;T</w:t>
            </w:r>
          </w:p>
        </w:tc>
      </w:tr>
      <w:tr w:rsidR="00BB6CBC" w14:paraId="0520CF60" w14:textId="77777777">
        <w:tblPrEx>
          <w:tblCellMar>
            <w:left w:w="108" w:type="dxa"/>
            <w:right w:w="108" w:type="dxa"/>
          </w:tblCellMar>
        </w:tblPrEx>
        <w:trPr>
          <w:trHeight w:val="20"/>
        </w:trPr>
        <w:tc>
          <w:tcPr>
            <w:tcW w:w="851" w:type="dxa"/>
            <w:shd w:val="clear" w:color="auto" w:fill="auto"/>
            <w:vAlign w:val="center"/>
          </w:tcPr>
          <w:p w14:paraId="4E7F980C"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440</w:t>
            </w:r>
          </w:p>
        </w:tc>
        <w:tc>
          <w:tcPr>
            <w:tcW w:w="851" w:type="dxa"/>
            <w:shd w:val="clear" w:color="auto" w:fill="auto"/>
            <w:vAlign w:val="center"/>
          </w:tcPr>
          <w:p w14:paraId="0FF8EFBC"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5C11BDE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CCTTTATGGGTGTTGTCGTTACATT</w:t>
            </w:r>
          </w:p>
        </w:tc>
        <w:tc>
          <w:tcPr>
            <w:tcW w:w="1701" w:type="dxa"/>
            <w:shd w:val="clear" w:color="auto" w:fill="auto"/>
            <w:vAlign w:val="center"/>
          </w:tcPr>
          <w:p w14:paraId="2FB07455"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GAATACTTGAGCTTTGCTTGTGGTA</w:t>
            </w:r>
          </w:p>
        </w:tc>
        <w:tc>
          <w:tcPr>
            <w:tcW w:w="2551" w:type="dxa"/>
            <w:vAlign w:val="center"/>
          </w:tcPr>
          <w:p w14:paraId="1F6BBA0C"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39(A-13</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-93%);100(A-99%);132(C-99%);182(C-47%,T-63%);205(G-100%);</w:t>
            </w:r>
          </w:p>
        </w:tc>
        <w:tc>
          <w:tcPr>
            <w:tcW w:w="992" w:type="dxa"/>
            <w:vAlign w:val="center"/>
          </w:tcPr>
          <w:p w14:paraId="02CD17AF"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;C;C;G</w:t>
            </w:r>
          </w:p>
        </w:tc>
        <w:tc>
          <w:tcPr>
            <w:tcW w:w="851" w:type="dxa"/>
            <w:vAlign w:val="center"/>
          </w:tcPr>
          <w:p w14:paraId="11124654"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;C;T;G</w:t>
            </w:r>
          </w:p>
        </w:tc>
      </w:tr>
      <w:tr w:rsidR="00BB6CBC" w14:paraId="312F3B7C" w14:textId="77777777">
        <w:tblPrEx>
          <w:tblCellMar>
            <w:left w:w="108" w:type="dxa"/>
            <w:right w:w="108" w:type="dxa"/>
          </w:tblCellMar>
        </w:tblPrEx>
        <w:trPr>
          <w:trHeight w:val="20"/>
        </w:trPr>
        <w:tc>
          <w:tcPr>
            <w:tcW w:w="851" w:type="dxa"/>
            <w:shd w:val="clear" w:color="auto" w:fill="auto"/>
            <w:vAlign w:val="center"/>
          </w:tcPr>
          <w:p w14:paraId="56C04B99"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441</w:t>
            </w:r>
          </w:p>
        </w:tc>
        <w:tc>
          <w:tcPr>
            <w:tcW w:w="851" w:type="dxa"/>
            <w:shd w:val="clear" w:color="auto" w:fill="auto"/>
            <w:vAlign w:val="center"/>
          </w:tcPr>
          <w:p w14:paraId="2A210F7D"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515BFF4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TATGAAGTGGAGAAGAAGCAGAGTT</w:t>
            </w:r>
          </w:p>
        </w:tc>
        <w:tc>
          <w:tcPr>
            <w:tcW w:w="1701" w:type="dxa"/>
            <w:shd w:val="clear" w:color="auto" w:fill="auto"/>
            <w:vAlign w:val="center"/>
          </w:tcPr>
          <w:p w14:paraId="515C607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CGTTATGGTCTGTTCATATTGGTCG</w:t>
            </w:r>
          </w:p>
        </w:tc>
        <w:tc>
          <w:tcPr>
            <w:tcW w:w="2551" w:type="dxa"/>
            <w:vAlign w:val="center"/>
          </w:tcPr>
          <w:p w14:paraId="5FECA43E"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37(A-86%,G-37%);45(T-100%);47(G-100%);48(C-100%);49(A-6%,G-97%);57(A-5%,G-97%);58(G-99%);63(A-100%);91(G-100%);109(C-100%);121(C-7%,A-94%,T-6%);123(C-81%,T-41%);124(G-7%,A-98%);126(G-98%,T-7%);128(G-100%);138(C-7%,T-98%);157(C-58%,T-77%);166(G-50%,A-90%);171(G-</w:t>
            </w:r>
            <w:r>
              <w:rPr>
                <w:rFonts w:ascii="Times New Roman" w:hAnsi="Times New Roman" w:cs="Times New Roman"/>
                <w:color w:val="000000"/>
                <w:sz w:val="18"/>
                <w:szCs w:val="18"/>
              </w:rPr>
              <w:lastRenderedPageBreak/>
              <w:t>58%,A-77%);</w:t>
            </w:r>
          </w:p>
        </w:tc>
        <w:tc>
          <w:tcPr>
            <w:tcW w:w="992" w:type="dxa"/>
            <w:vAlign w:val="center"/>
          </w:tcPr>
          <w:p w14:paraId="1465CC85"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A;T</w:t>
            </w:r>
            <w:proofErr w:type="gramEnd"/>
            <w:r>
              <w:rPr>
                <w:rFonts w:ascii="Times New Roman" w:hAnsi="Times New Roman" w:cs="Times New Roman"/>
                <w:color w:val="000000"/>
                <w:sz w:val="18"/>
                <w:szCs w:val="18"/>
              </w:rPr>
              <w:t>;G;C;G;G;G;A;G;C;A;C;A;G;G;T;C;A;G</w:t>
            </w:r>
          </w:p>
        </w:tc>
        <w:tc>
          <w:tcPr>
            <w:tcW w:w="851" w:type="dxa"/>
            <w:vAlign w:val="center"/>
          </w:tcPr>
          <w:p w14:paraId="2063D6AC"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;G;C;G;G;G;A;G;C;A;C;A;G;G;T;C/T;A/G;A/G</w:t>
            </w:r>
          </w:p>
        </w:tc>
      </w:tr>
      <w:tr w:rsidR="00BB6CBC" w14:paraId="6B88B6A1" w14:textId="77777777">
        <w:tblPrEx>
          <w:tblCellMar>
            <w:left w:w="108" w:type="dxa"/>
            <w:right w:w="108" w:type="dxa"/>
          </w:tblCellMar>
        </w:tblPrEx>
        <w:trPr>
          <w:trHeight w:val="20"/>
        </w:trPr>
        <w:tc>
          <w:tcPr>
            <w:tcW w:w="851" w:type="dxa"/>
            <w:shd w:val="clear" w:color="auto" w:fill="auto"/>
            <w:vAlign w:val="center"/>
          </w:tcPr>
          <w:p w14:paraId="7C09C3F5"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442</w:t>
            </w:r>
          </w:p>
        </w:tc>
        <w:tc>
          <w:tcPr>
            <w:tcW w:w="851" w:type="dxa"/>
            <w:shd w:val="clear" w:color="auto" w:fill="auto"/>
            <w:vAlign w:val="center"/>
          </w:tcPr>
          <w:p w14:paraId="1DAF8BE3"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LSDU01000018</w:t>
            </w:r>
          </w:p>
        </w:tc>
        <w:tc>
          <w:tcPr>
            <w:tcW w:w="1701" w:type="dxa"/>
            <w:shd w:val="clear" w:color="auto" w:fill="auto"/>
            <w:vAlign w:val="center"/>
          </w:tcPr>
          <w:p w14:paraId="72963CEF"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ATACTTTGTAGTCTTTTCGGAGCAC</w:t>
            </w:r>
          </w:p>
        </w:tc>
        <w:tc>
          <w:tcPr>
            <w:tcW w:w="1701" w:type="dxa"/>
            <w:shd w:val="clear" w:color="auto" w:fill="auto"/>
            <w:vAlign w:val="center"/>
          </w:tcPr>
          <w:p w14:paraId="08AC82E1"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GTCGACGGACGGGATTCATG</w:t>
            </w:r>
          </w:p>
        </w:tc>
        <w:tc>
          <w:tcPr>
            <w:tcW w:w="2551" w:type="dxa"/>
            <w:vAlign w:val="center"/>
          </w:tcPr>
          <w:p w14:paraId="5D25B459"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96(C-100%);103(C-84</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-73%);173(C-99%);174(G-94%,A-28%);194(A-73%,G-84%);205(G-100%);218(A-73%,G-84%);</w:t>
            </w:r>
          </w:p>
        </w:tc>
        <w:tc>
          <w:tcPr>
            <w:tcW w:w="992" w:type="dxa"/>
            <w:vAlign w:val="center"/>
          </w:tcPr>
          <w:p w14:paraId="0A84A68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1DF56DF9"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/C;C;G;G/A;G;A/G</w:t>
            </w:r>
          </w:p>
        </w:tc>
      </w:tr>
      <w:tr w:rsidR="00BB6CBC" w14:paraId="3B690673" w14:textId="77777777">
        <w:tblPrEx>
          <w:tblCellMar>
            <w:left w:w="108" w:type="dxa"/>
            <w:right w:w="108" w:type="dxa"/>
          </w:tblCellMar>
        </w:tblPrEx>
        <w:trPr>
          <w:trHeight w:val="20"/>
        </w:trPr>
        <w:tc>
          <w:tcPr>
            <w:tcW w:w="851" w:type="dxa"/>
            <w:shd w:val="clear" w:color="auto" w:fill="auto"/>
            <w:vAlign w:val="center"/>
          </w:tcPr>
          <w:p w14:paraId="76D34222"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443</w:t>
            </w:r>
          </w:p>
        </w:tc>
        <w:tc>
          <w:tcPr>
            <w:tcW w:w="851" w:type="dxa"/>
            <w:shd w:val="clear" w:color="auto" w:fill="auto"/>
            <w:vAlign w:val="center"/>
          </w:tcPr>
          <w:p w14:paraId="219D181A"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22B259C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TCATTTTGGTAGTTGGAGGATGACT</w:t>
            </w:r>
          </w:p>
        </w:tc>
        <w:tc>
          <w:tcPr>
            <w:tcW w:w="1701" w:type="dxa"/>
            <w:shd w:val="clear" w:color="auto" w:fill="auto"/>
            <w:vAlign w:val="center"/>
          </w:tcPr>
          <w:p w14:paraId="2F2A7026"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CAGCCATAGAGTATCATCTAGAGCA</w:t>
            </w:r>
          </w:p>
        </w:tc>
        <w:tc>
          <w:tcPr>
            <w:tcW w:w="2551" w:type="dxa"/>
            <w:vAlign w:val="center"/>
          </w:tcPr>
          <w:p w14:paraId="0A1D2146"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52(G-13</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-94%);57(G-17%,A-87%);96(C-100%);123(G-7%,A-97%);153(C-51%,T-56%);</w:t>
            </w:r>
          </w:p>
        </w:tc>
        <w:tc>
          <w:tcPr>
            <w:tcW w:w="992" w:type="dxa"/>
            <w:vAlign w:val="center"/>
          </w:tcPr>
          <w:p w14:paraId="1A922823"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;C;A;T</w:t>
            </w:r>
          </w:p>
        </w:tc>
        <w:tc>
          <w:tcPr>
            <w:tcW w:w="851" w:type="dxa"/>
            <w:vAlign w:val="center"/>
          </w:tcPr>
          <w:p w14:paraId="741A98E9"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;C;A;T</w:t>
            </w:r>
          </w:p>
        </w:tc>
      </w:tr>
      <w:tr w:rsidR="00BB6CBC" w14:paraId="53799185" w14:textId="77777777">
        <w:tblPrEx>
          <w:tblCellMar>
            <w:left w:w="108" w:type="dxa"/>
            <w:right w:w="108" w:type="dxa"/>
          </w:tblCellMar>
        </w:tblPrEx>
        <w:trPr>
          <w:trHeight w:val="20"/>
        </w:trPr>
        <w:tc>
          <w:tcPr>
            <w:tcW w:w="851" w:type="dxa"/>
            <w:shd w:val="clear" w:color="auto" w:fill="auto"/>
            <w:vAlign w:val="center"/>
          </w:tcPr>
          <w:p w14:paraId="47294185"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444</w:t>
            </w:r>
          </w:p>
        </w:tc>
        <w:tc>
          <w:tcPr>
            <w:tcW w:w="851" w:type="dxa"/>
            <w:shd w:val="clear" w:color="auto" w:fill="auto"/>
            <w:vAlign w:val="center"/>
          </w:tcPr>
          <w:p w14:paraId="14C359B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2554B4F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CATCCTCGTGCTTCTATCAAGGATA</w:t>
            </w:r>
          </w:p>
        </w:tc>
        <w:tc>
          <w:tcPr>
            <w:tcW w:w="1701" w:type="dxa"/>
            <w:shd w:val="clear" w:color="auto" w:fill="auto"/>
            <w:vAlign w:val="center"/>
          </w:tcPr>
          <w:p w14:paraId="3DB03802"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AAAAATGTAGACATCCGCATGTTGT</w:t>
            </w:r>
          </w:p>
        </w:tc>
        <w:tc>
          <w:tcPr>
            <w:tcW w:w="2551" w:type="dxa"/>
            <w:vAlign w:val="center"/>
          </w:tcPr>
          <w:p w14:paraId="2C61865C"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36(C-100%);68(G-100%);97(A-10</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-92%);134(C-79%,G-65%);161(A-100%);</w:t>
            </w:r>
          </w:p>
        </w:tc>
        <w:tc>
          <w:tcPr>
            <w:tcW w:w="992" w:type="dxa"/>
            <w:vAlign w:val="center"/>
          </w:tcPr>
          <w:p w14:paraId="346C44E6"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;G;C/G;A</w:t>
            </w:r>
          </w:p>
        </w:tc>
        <w:tc>
          <w:tcPr>
            <w:tcW w:w="851" w:type="dxa"/>
            <w:vAlign w:val="center"/>
          </w:tcPr>
          <w:p w14:paraId="389BFE5A"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;G;G/C;A</w:t>
            </w:r>
          </w:p>
        </w:tc>
      </w:tr>
      <w:tr w:rsidR="00BB6CBC" w14:paraId="0EE2DA62" w14:textId="77777777">
        <w:tblPrEx>
          <w:tblCellMar>
            <w:left w:w="108" w:type="dxa"/>
            <w:right w:w="108" w:type="dxa"/>
          </w:tblCellMar>
        </w:tblPrEx>
        <w:trPr>
          <w:trHeight w:val="20"/>
        </w:trPr>
        <w:tc>
          <w:tcPr>
            <w:tcW w:w="851" w:type="dxa"/>
            <w:shd w:val="clear" w:color="auto" w:fill="auto"/>
            <w:vAlign w:val="center"/>
          </w:tcPr>
          <w:p w14:paraId="79D07873"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445</w:t>
            </w:r>
          </w:p>
        </w:tc>
        <w:tc>
          <w:tcPr>
            <w:tcW w:w="851" w:type="dxa"/>
            <w:shd w:val="clear" w:color="auto" w:fill="auto"/>
            <w:vAlign w:val="center"/>
          </w:tcPr>
          <w:p w14:paraId="4DA9CB83"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05F14479"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GATGTCGAGGACTACGAAATGACAA</w:t>
            </w:r>
          </w:p>
        </w:tc>
        <w:tc>
          <w:tcPr>
            <w:tcW w:w="1701" w:type="dxa"/>
            <w:shd w:val="clear" w:color="auto" w:fill="auto"/>
            <w:vAlign w:val="center"/>
          </w:tcPr>
          <w:p w14:paraId="13DC8E4E"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GAACTTCTGCGTTTTCTCGATTTTC</w:t>
            </w:r>
          </w:p>
        </w:tc>
        <w:tc>
          <w:tcPr>
            <w:tcW w:w="2551" w:type="dxa"/>
            <w:vAlign w:val="center"/>
          </w:tcPr>
          <w:p w14:paraId="0F4C1098"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53(A-100%);58(G-100%);79(A-99%);93(G-100%);118(A-6%,G-97%);129(A-99%);133(G-6%,A-95%);135(A-97%);141(C-97%);153(C-6%,G-98%);157(G-97%);159(C-97%);169(A-100%);173(C-100%);174(C-95%,T-10%);181(C-100%);189(A-97%);</w:t>
            </w:r>
          </w:p>
        </w:tc>
        <w:tc>
          <w:tcPr>
            <w:tcW w:w="992" w:type="dxa"/>
            <w:vAlign w:val="center"/>
          </w:tcPr>
          <w:p w14:paraId="74254AEB"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;A;G;G;A;A;A;C;G;G;C;A;C;C;C;A</w:t>
            </w:r>
          </w:p>
        </w:tc>
        <w:tc>
          <w:tcPr>
            <w:tcW w:w="851" w:type="dxa"/>
            <w:vAlign w:val="center"/>
          </w:tcPr>
          <w:p w14:paraId="55B7FFF2"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;A;G;G;A;A;A;C;G;G;C;A;C;C;C;A</w:t>
            </w:r>
          </w:p>
        </w:tc>
      </w:tr>
      <w:tr w:rsidR="00BB6CBC" w14:paraId="0B7CD4AA" w14:textId="77777777">
        <w:tblPrEx>
          <w:tblCellMar>
            <w:left w:w="108" w:type="dxa"/>
            <w:right w:w="108" w:type="dxa"/>
          </w:tblCellMar>
        </w:tblPrEx>
        <w:trPr>
          <w:trHeight w:val="20"/>
        </w:trPr>
        <w:tc>
          <w:tcPr>
            <w:tcW w:w="851" w:type="dxa"/>
            <w:shd w:val="clear" w:color="auto" w:fill="auto"/>
            <w:vAlign w:val="center"/>
          </w:tcPr>
          <w:p w14:paraId="2FE0918F"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446</w:t>
            </w:r>
          </w:p>
        </w:tc>
        <w:tc>
          <w:tcPr>
            <w:tcW w:w="851" w:type="dxa"/>
            <w:shd w:val="clear" w:color="auto" w:fill="auto"/>
            <w:vAlign w:val="center"/>
          </w:tcPr>
          <w:p w14:paraId="553CD804"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1A37ECB8"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GCATACATACTTGCTAACGCTATGA</w:t>
            </w:r>
          </w:p>
        </w:tc>
        <w:tc>
          <w:tcPr>
            <w:tcW w:w="1701" w:type="dxa"/>
            <w:shd w:val="clear" w:color="auto" w:fill="auto"/>
            <w:vAlign w:val="center"/>
          </w:tcPr>
          <w:p w14:paraId="6E810B75"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GACTCTCGATGGAGCTGACAG</w:t>
            </w:r>
          </w:p>
        </w:tc>
        <w:tc>
          <w:tcPr>
            <w:tcW w:w="2551" w:type="dxa"/>
            <w:vAlign w:val="center"/>
          </w:tcPr>
          <w:p w14:paraId="67A185AE"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41(C-100%);45(A-100%);57(C-99%);72(T-100%);108(A-10%,G-98%);119(T-99%);126(G-99%);142(A-6%,G-8%,C-95%);149(C-6%,G-99%);153(C-99%);154(A-13%,T-95%);157(C-98%);166(C-99%);194(A-54%,T-92%);196(C-16%,T-91%);</w:t>
            </w:r>
          </w:p>
        </w:tc>
        <w:tc>
          <w:tcPr>
            <w:tcW w:w="992" w:type="dxa"/>
            <w:vAlign w:val="center"/>
          </w:tcPr>
          <w:p w14:paraId="3A925FEB"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;C;T;G;T;G;C;G;C;T;C;C;A/T;T</w:t>
            </w:r>
          </w:p>
        </w:tc>
        <w:tc>
          <w:tcPr>
            <w:tcW w:w="851" w:type="dxa"/>
            <w:vAlign w:val="center"/>
          </w:tcPr>
          <w:p w14:paraId="1C768FF1"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;C;T;G;T;G;C;G;C;T;C;C;T/A;T</w:t>
            </w:r>
          </w:p>
        </w:tc>
      </w:tr>
      <w:tr w:rsidR="00BB6CBC" w14:paraId="0CE91BD2" w14:textId="77777777">
        <w:tblPrEx>
          <w:tblCellMar>
            <w:left w:w="108" w:type="dxa"/>
            <w:right w:w="108" w:type="dxa"/>
          </w:tblCellMar>
        </w:tblPrEx>
        <w:trPr>
          <w:trHeight w:val="20"/>
        </w:trPr>
        <w:tc>
          <w:tcPr>
            <w:tcW w:w="851" w:type="dxa"/>
            <w:shd w:val="clear" w:color="auto" w:fill="auto"/>
            <w:vAlign w:val="center"/>
          </w:tcPr>
          <w:p w14:paraId="4EF73581"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447</w:t>
            </w:r>
          </w:p>
        </w:tc>
        <w:tc>
          <w:tcPr>
            <w:tcW w:w="851" w:type="dxa"/>
            <w:shd w:val="clear" w:color="auto" w:fill="auto"/>
            <w:vAlign w:val="center"/>
          </w:tcPr>
          <w:p w14:paraId="7CCC7518"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4AB514C0"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GAGGCTTGGGTAATGATATCGATGA</w:t>
            </w:r>
          </w:p>
        </w:tc>
        <w:tc>
          <w:tcPr>
            <w:tcW w:w="1701" w:type="dxa"/>
            <w:shd w:val="clear" w:color="auto" w:fill="auto"/>
            <w:vAlign w:val="center"/>
          </w:tcPr>
          <w:p w14:paraId="1FE9ED55"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AAATTCATGTACGTAACGGTCGAAG</w:t>
            </w:r>
          </w:p>
        </w:tc>
        <w:tc>
          <w:tcPr>
            <w:tcW w:w="2551" w:type="dxa"/>
            <w:vAlign w:val="center"/>
          </w:tcPr>
          <w:p w14:paraId="6C4298B6"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47(G-11</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-89%);48(A-11%,G-89%);53(C-100%);64(T-98%);70(C-99%);89(A-98%);</w:t>
            </w:r>
          </w:p>
        </w:tc>
        <w:tc>
          <w:tcPr>
            <w:tcW w:w="992" w:type="dxa"/>
            <w:vAlign w:val="center"/>
          </w:tcPr>
          <w:p w14:paraId="51E97F38"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;C;T;C;A</w:t>
            </w:r>
          </w:p>
        </w:tc>
        <w:tc>
          <w:tcPr>
            <w:tcW w:w="851" w:type="dxa"/>
            <w:vAlign w:val="center"/>
          </w:tcPr>
          <w:p w14:paraId="05C25FFD"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;C;T;C;A</w:t>
            </w:r>
          </w:p>
        </w:tc>
      </w:tr>
      <w:tr w:rsidR="00BB6CBC" w14:paraId="3143E905" w14:textId="77777777">
        <w:tblPrEx>
          <w:tblCellMar>
            <w:left w:w="108" w:type="dxa"/>
            <w:right w:w="108" w:type="dxa"/>
          </w:tblCellMar>
        </w:tblPrEx>
        <w:trPr>
          <w:trHeight w:val="20"/>
        </w:trPr>
        <w:tc>
          <w:tcPr>
            <w:tcW w:w="851" w:type="dxa"/>
            <w:shd w:val="clear" w:color="auto" w:fill="auto"/>
            <w:vAlign w:val="center"/>
          </w:tcPr>
          <w:p w14:paraId="65DCEF86" w14:textId="77777777" w:rsidR="00BB6CBC" w:rsidRDefault="00BB6CBC" w:rsidP="00BB6CBC">
            <w:pPr>
              <w:jc w:val="center"/>
              <w:rPr>
                <w:rFonts w:ascii="Times New Roman" w:hAnsi="Times New Roman"/>
                <w:color w:val="000000" w:themeColor="text1"/>
                <w:sz w:val="18"/>
                <w:szCs w:val="18"/>
              </w:rPr>
            </w:pPr>
            <w:r>
              <w:rPr>
                <w:rFonts w:ascii="Times New Roman" w:hAnsi="Times New Roman"/>
                <w:color w:val="000000" w:themeColor="text1"/>
                <w:sz w:val="18"/>
                <w:szCs w:val="18"/>
              </w:rPr>
              <w:t>448</w:t>
            </w:r>
          </w:p>
        </w:tc>
        <w:tc>
          <w:tcPr>
            <w:tcW w:w="851" w:type="dxa"/>
            <w:shd w:val="clear" w:color="auto" w:fill="auto"/>
            <w:vAlign w:val="center"/>
          </w:tcPr>
          <w:p w14:paraId="67DDD646"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4472192A"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TCACAGCAGATTATCATCAAATTTCCA</w:t>
            </w:r>
          </w:p>
        </w:tc>
        <w:tc>
          <w:tcPr>
            <w:tcW w:w="1701" w:type="dxa"/>
            <w:shd w:val="clear" w:color="auto" w:fill="auto"/>
            <w:vAlign w:val="center"/>
          </w:tcPr>
          <w:p w14:paraId="683C4303" w14:textId="77777777" w:rsidR="00BB6CBC" w:rsidRDefault="00BB6CBC" w:rsidP="00BB6CBC">
            <w:pPr>
              <w:rPr>
                <w:rFonts w:ascii="Times New Roman" w:hAnsi="Times New Roman" w:cs="Times New Roman"/>
                <w:sz w:val="18"/>
                <w:szCs w:val="18"/>
              </w:rPr>
            </w:pPr>
            <w:r>
              <w:rPr>
                <w:rFonts w:ascii="Times New Roman" w:hAnsi="Times New Roman" w:cs="Times New Roman"/>
                <w:sz w:val="18"/>
                <w:szCs w:val="18"/>
              </w:rPr>
              <w:t>ACAACCCTGGAACTGTATGTTTTTC</w:t>
            </w:r>
          </w:p>
        </w:tc>
        <w:tc>
          <w:tcPr>
            <w:tcW w:w="2551" w:type="dxa"/>
            <w:vAlign w:val="center"/>
          </w:tcPr>
          <w:p w14:paraId="6AE3B35D" w14:textId="77777777" w:rsidR="00BB6CBC" w:rsidRDefault="00BB6CBC" w:rsidP="00BB6CBC">
            <w:pPr>
              <w:rPr>
                <w:rFonts w:ascii="Times New Roman" w:hAnsi="Times New Roman" w:cs="Times New Roman"/>
                <w:color w:val="000000"/>
                <w:sz w:val="18"/>
                <w:szCs w:val="18"/>
              </w:rPr>
            </w:pPr>
            <w:r>
              <w:rPr>
                <w:rFonts w:ascii="Times New Roman" w:hAnsi="Times New Roman" w:cs="Times New Roman"/>
                <w:color w:val="000000"/>
                <w:sz w:val="18"/>
                <w:szCs w:val="18"/>
              </w:rPr>
              <w:t>48(C-41%,T-78%);49(C-99%);67(G-47%,C-72%);82(C-87%,A-52%);85(T-99%);132(C-99%);144(A-99%);156(C-72%,T-47%);183(T-100%);187(G-53%,A-93%);190(C-99%);198(T-100%);</w:t>
            </w:r>
          </w:p>
        </w:tc>
        <w:tc>
          <w:tcPr>
            <w:tcW w:w="992" w:type="dxa"/>
            <w:vAlign w:val="center"/>
          </w:tcPr>
          <w:p w14:paraId="3C64D87E"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;C;C/A;T;C;A;C;T;A/G;C;T</w:t>
            </w:r>
          </w:p>
        </w:tc>
        <w:tc>
          <w:tcPr>
            <w:tcW w:w="851" w:type="dxa"/>
            <w:vAlign w:val="center"/>
          </w:tcPr>
          <w:p w14:paraId="03D22E39" w14:textId="77777777" w:rsidR="00BB6CBC" w:rsidRDefault="00BB6CBC" w:rsidP="00BB6CB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;C;C/A;T;C;A;C;T;G/A;C;T</w:t>
            </w:r>
          </w:p>
        </w:tc>
      </w:tr>
      <w:tr w:rsidR="00E121FC" w14:paraId="27143E1C" w14:textId="77777777">
        <w:tblPrEx>
          <w:tblCellMar>
            <w:left w:w="108" w:type="dxa"/>
            <w:right w:w="108" w:type="dxa"/>
          </w:tblCellMar>
        </w:tblPrEx>
        <w:trPr>
          <w:trHeight w:val="20"/>
        </w:trPr>
        <w:tc>
          <w:tcPr>
            <w:tcW w:w="851" w:type="dxa"/>
            <w:shd w:val="clear" w:color="auto" w:fill="auto"/>
            <w:vAlign w:val="center"/>
          </w:tcPr>
          <w:p w14:paraId="154F3405"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449</w:t>
            </w:r>
          </w:p>
        </w:tc>
        <w:tc>
          <w:tcPr>
            <w:tcW w:w="851" w:type="dxa"/>
            <w:shd w:val="clear" w:color="auto" w:fill="auto"/>
            <w:vAlign w:val="center"/>
          </w:tcPr>
          <w:p w14:paraId="1A8B571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6E980A4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TGCACATTTGATTCCTTCCTTTCTC</w:t>
            </w:r>
          </w:p>
        </w:tc>
        <w:tc>
          <w:tcPr>
            <w:tcW w:w="1701" w:type="dxa"/>
            <w:shd w:val="clear" w:color="auto" w:fill="auto"/>
            <w:vAlign w:val="center"/>
          </w:tcPr>
          <w:p w14:paraId="59D03816"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ATCTGGTGAAATGGGAGGGTTATAG</w:t>
            </w:r>
          </w:p>
        </w:tc>
        <w:tc>
          <w:tcPr>
            <w:tcW w:w="2551" w:type="dxa"/>
            <w:vAlign w:val="center"/>
          </w:tcPr>
          <w:p w14:paraId="24049775"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56(C-5</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-97%);69(G-5%,C-95%);74(C-99%);89(C-96%,T-6%);96(C-100%);100(C-98%);101(G-9%,A-93%);137(C-94%,T-7%);152(G-100%);</w:t>
            </w:r>
          </w:p>
        </w:tc>
        <w:tc>
          <w:tcPr>
            <w:tcW w:w="992" w:type="dxa"/>
            <w:vAlign w:val="center"/>
          </w:tcPr>
          <w:p w14:paraId="5F3339D2"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;C;C;C;C;A;C;G</w:t>
            </w:r>
          </w:p>
        </w:tc>
        <w:tc>
          <w:tcPr>
            <w:tcW w:w="851" w:type="dxa"/>
            <w:vAlign w:val="center"/>
          </w:tcPr>
          <w:p w14:paraId="4B3E10B8"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;C;C;C;C;A;C;G</w:t>
            </w:r>
          </w:p>
        </w:tc>
      </w:tr>
      <w:tr w:rsidR="00E121FC" w14:paraId="1BFDEE68" w14:textId="77777777">
        <w:tblPrEx>
          <w:tblCellMar>
            <w:left w:w="108" w:type="dxa"/>
            <w:right w:w="108" w:type="dxa"/>
          </w:tblCellMar>
        </w:tblPrEx>
        <w:trPr>
          <w:trHeight w:val="20"/>
        </w:trPr>
        <w:tc>
          <w:tcPr>
            <w:tcW w:w="851" w:type="dxa"/>
            <w:shd w:val="clear" w:color="auto" w:fill="auto"/>
            <w:vAlign w:val="center"/>
          </w:tcPr>
          <w:p w14:paraId="4E9F74CA"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450</w:t>
            </w:r>
          </w:p>
        </w:tc>
        <w:tc>
          <w:tcPr>
            <w:tcW w:w="851" w:type="dxa"/>
            <w:shd w:val="clear" w:color="auto" w:fill="auto"/>
            <w:vAlign w:val="center"/>
          </w:tcPr>
          <w:p w14:paraId="5650413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5FE216D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CTTCCTGAGGCATTTTCAACAAGAA</w:t>
            </w:r>
          </w:p>
        </w:tc>
        <w:tc>
          <w:tcPr>
            <w:tcW w:w="1701" w:type="dxa"/>
            <w:shd w:val="clear" w:color="auto" w:fill="auto"/>
            <w:vAlign w:val="center"/>
          </w:tcPr>
          <w:p w14:paraId="7F943E9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CTTGTTATGGCAGGTGAAGCTAAAG</w:t>
            </w:r>
          </w:p>
        </w:tc>
        <w:tc>
          <w:tcPr>
            <w:tcW w:w="2551" w:type="dxa"/>
            <w:vAlign w:val="center"/>
          </w:tcPr>
          <w:p w14:paraId="75319E3C"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70(C-100%);71(A-99%);75(G-99%);79(C-9%,T-93%);82(A-100%);92(T-99%);99(C-100%);103(A-23%,G-99%);116(T-100%);119(G-100%);120(C-71%,T-63%);121(G-71%,A-52%);122(C-100%);123(C-64%,T-69%);146(C-68%,T-66%);151(G-42%,A-74%);153(A-100%);156(G-64%,A-69%);161(C-64%,T-69%);170(C-100%);171(A-100%);178(T-100%);179(T-100%);189(G-100%);190(G-100%);193(G-100%);203(C-100%);204(A-100%);207(T-100%);209(G-99</w:t>
            </w:r>
            <w:r>
              <w:rPr>
                <w:rFonts w:ascii="Times New Roman" w:hAnsi="Times New Roman" w:cs="Times New Roman"/>
                <w:color w:val="000000"/>
                <w:sz w:val="18"/>
                <w:szCs w:val="18"/>
              </w:rPr>
              <w:lastRenderedPageBreak/>
              <w:t>%);</w:t>
            </w:r>
          </w:p>
        </w:tc>
        <w:tc>
          <w:tcPr>
            <w:tcW w:w="992" w:type="dxa"/>
            <w:vAlign w:val="center"/>
          </w:tcPr>
          <w:p w14:paraId="0B906859"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ND</w:t>
            </w:r>
          </w:p>
        </w:tc>
        <w:tc>
          <w:tcPr>
            <w:tcW w:w="851" w:type="dxa"/>
            <w:vAlign w:val="center"/>
          </w:tcPr>
          <w:p w14:paraId="3DFFDE3F"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;G;T;A;T;C;G;T;G;C;A;C;T;C;A;A;A;T;C;A;T;T;G;G;G;C;A;T;G</w:t>
            </w:r>
          </w:p>
        </w:tc>
      </w:tr>
      <w:tr w:rsidR="00E121FC" w14:paraId="775B8EF0" w14:textId="77777777">
        <w:tblPrEx>
          <w:tblCellMar>
            <w:left w:w="108" w:type="dxa"/>
            <w:right w:w="108" w:type="dxa"/>
          </w:tblCellMar>
        </w:tblPrEx>
        <w:trPr>
          <w:trHeight w:val="20"/>
        </w:trPr>
        <w:tc>
          <w:tcPr>
            <w:tcW w:w="851" w:type="dxa"/>
            <w:shd w:val="clear" w:color="auto" w:fill="auto"/>
            <w:vAlign w:val="center"/>
          </w:tcPr>
          <w:p w14:paraId="77AFC540"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451</w:t>
            </w:r>
          </w:p>
        </w:tc>
        <w:tc>
          <w:tcPr>
            <w:tcW w:w="851" w:type="dxa"/>
            <w:shd w:val="clear" w:color="auto" w:fill="auto"/>
            <w:vAlign w:val="center"/>
          </w:tcPr>
          <w:p w14:paraId="2D2F0E4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014488F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ATCCAATTCATCGACATCCACTACG</w:t>
            </w:r>
          </w:p>
        </w:tc>
        <w:tc>
          <w:tcPr>
            <w:tcW w:w="1701" w:type="dxa"/>
            <w:shd w:val="clear" w:color="auto" w:fill="auto"/>
            <w:vAlign w:val="center"/>
          </w:tcPr>
          <w:p w14:paraId="3D46981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TGCCAACAAGTCTCACAAAAATTCT</w:t>
            </w:r>
          </w:p>
        </w:tc>
        <w:tc>
          <w:tcPr>
            <w:tcW w:w="2551" w:type="dxa"/>
            <w:vAlign w:val="center"/>
          </w:tcPr>
          <w:p w14:paraId="58464F1A"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54(G-99%,T-9%);58(A-100%);65(A-99%);72(A-6%,G-94%);85(G-6%,A-94%);100(C-100%);106(C-99%,T-17%);142(C-94%,T-6%);161(A-48%,G-92%);164(G-12%,T-99%);165(A-12%,G-99%);166(G-22%,A-99%);168(G-12%,A-99%);170(C-94%,T-6%);172(C-6%,T-94%);191(G-91%,A-34%);194(C-6%,A-94%);197(A-94%,T-6%);198(C-77%,T-47%);206(G-94%,T-6%);217(G-6%,C-94%);228(G-100%);</w:t>
            </w:r>
          </w:p>
        </w:tc>
        <w:tc>
          <w:tcPr>
            <w:tcW w:w="992" w:type="dxa"/>
            <w:vAlign w:val="center"/>
          </w:tcPr>
          <w:p w14:paraId="1C557117"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;A;G;A;C;C;C;A/G;T;G;A;A;C;T;G;A;A;C;G;C;G</w:t>
            </w:r>
          </w:p>
        </w:tc>
        <w:tc>
          <w:tcPr>
            <w:tcW w:w="851" w:type="dxa"/>
            <w:vAlign w:val="center"/>
          </w:tcPr>
          <w:p w14:paraId="14E02E43"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;A;G;A;C;C;C;A/G;T;G;A;A;C;T;G;A;A;C;G;C;G</w:t>
            </w:r>
          </w:p>
        </w:tc>
      </w:tr>
      <w:tr w:rsidR="00E121FC" w14:paraId="2E4CE5AE" w14:textId="77777777">
        <w:tblPrEx>
          <w:tblCellMar>
            <w:left w:w="108" w:type="dxa"/>
            <w:right w:w="108" w:type="dxa"/>
          </w:tblCellMar>
        </w:tblPrEx>
        <w:trPr>
          <w:trHeight w:val="20"/>
        </w:trPr>
        <w:tc>
          <w:tcPr>
            <w:tcW w:w="851" w:type="dxa"/>
            <w:shd w:val="clear" w:color="auto" w:fill="auto"/>
            <w:vAlign w:val="center"/>
          </w:tcPr>
          <w:p w14:paraId="0E877BC9"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452</w:t>
            </w:r>
          </w:p>
        </w:tc>
        <w:tc>
          <w:tcPr>
            <w:tcW w:w="851" w:type="dxa"/>
            <w:shd w:val="clear" w:color="auto" w:fill="auto"/>
            <w:vAlign w:val="center"/>
          </w:tcPr>
          <w:p w14:paraId="7EA4856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089E3016"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GAGTCCACTTGGTCTTGTCCTTCTT</w:t>
            </w:r>
          </w:p>
        </w:tc>
        <w:tc>
          <w:tcPr>
            <w:tcW w:w="1701" w:type="dxa"/>
            <w:shd w:val="clear" w:color="auto" w:fill="auto"/>
            <w:vAlign w:val="center"/>
          </w:tcPr>
          <w:p w14:paraId="37A77EE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CATGATTCCTAACTTGCCTTACGAC</w:t>
            </w:r>
          </w:p>
        </w:tc>
        <w:tc>
          <w:tcPr>
            <w:tcW w:w="2551" w:type="dxa"/>
            <w:vAlign w:val="center"/>
          </w:tcPr>
          <w:p w14:paraId="2FBC45A0"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44(A-6%,T-99%);68(c-87%,T-39%);71(g-100%);74(C-39%,t-87%);83(G-100%);92(G-100%);116(G-39%,A-81%);163(G-100%);164(C-21%,T-95%);170(A-8%,G-99%);171(C-100%);179(A-23%,G-89%);212(C-21%,T-95%);</w:t>
            </w:r>
          </w:p>
        </w:tc>
        <w:tc>
          <w:tcPr>
            <w:tcW w:w="992" w:type="dxa"/>
            <w:vAlign w:val="center"/>
          </w:tcPr>
          <w:p w14:paraId="64C7DF91"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;G;T;G;G;A;G;T;G;C;G;T</w:t>
            </w:r>
          </w:p>
        </w:tc>
        <w:tc>
          <w:tcPr>
            <w:tcW w:w="851" w:type="dxa"/>
            <w:vAlign w:val="center"/>
          </w:tcPr>
          <w:p w14:paraId="62D8B2B6"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;G;T;G;G;A;G;T;G;C;G;T</w:t>
            </w:r>
          </w:p>
        </w:tc>
      </w:tr>
      <w:tr w:rsidR="00E121FC" w14:paraId="7179F0E7" w14:textId="77777777">
        <w:tblPrEx>
          <w:tblCellMar>
            <w:left w:w="108" w:type="dxa"/>
            <w:right w:w="108" w:type="dxa"/>
          </w:tblCellMar>
        </w:tblPrEx>
        <w:trPr>
          <w:trHeight w:val="20"/>
        </w:trPr>
        <w:tc>
          <w:tcPr>
            <w:tcW w:w="851" w:type="dxa"/>
            <w:shd w:val="clear" w:color="auto" w:fill="auto"/>
            <w:vAlign w:val="center"/>
          </w:tcPr>
          <w:p w14:paraId="57141DD3"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453</w:t>
            </w:r>
          </w:p>
        </w:tc>
        <w:tc>
          <w:tcPr>
            <w:tcW w:w="851" w:type="dxa"/>
            <w:shd w:val="clear" w:color="auto" w:fill="auto"/>
            <w:vAlign w:val="center"/>
          </w:tcPr>
          <w:p w14:paraId="39C90AC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LSDU01000017</w:t>
            </w:r>
          </w:p>
        </w:tc>
        <w:tc>
          <w:tcPr>
            <w:tcW w:w="1701" w:type="dxa"/>
            <w:shd w:val="clear" w:color="auto" w:fill="auto"/>
            <w:vAlign w:val="center"/>
          </w:tcPr>
          <w:p w14:paraId="70AF806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ATACCAGAAGTACGTGATCAATCCG</w:t>
            </w:r>
          </w:p>
        </w:tc>
        <w:tc>
          <w:tcPr>
            <w:tcW w:w="1701" w:type="dxa"/>
            <w:shd w:val="clear" w:color="auto" w:fill="auto"/>
            <w:vAlign w:val="center"/>
          </w:tcPr>
          <w:p w14:paraId="17DE0940"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TTTTACGGCCTGATATTTGGATTGG</w:t>
            </w:r>
          </w:p>
        </w:tc>
        <w:tc>
          <w:tcPr>
            <w:tcW w:w="2551" w:type="dxa"/>
            <w:vAlign w:val="center"/>
          </w:tcPr>
          <w:p w14:paraId="3C158C48"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37(A-100%);61(A-49%,G-92%);73(G-99%);79(A-54%,G-89%);81(A-55%,G-85%);86(G-52%,T-91%);88(C-64%,T-81%);89(G-52%,A-91%);91(A-52%,G-89%);107(G-100%);109(C-89%);111(C-91%,T-52%);122(A-100%);128(A-99%);</w:t>
            </w:r>
          </w:p>
        </w:tc>
        <w:tc>
          <w:tcPr>
            <w:tcW w:w="992" w:type="dxa"/>
            <w:vAlign w:val="center"/>
          </w:tcPr>
          <w:p w14:paraId="21B36A31"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/A;G;A/G;G/A;G/T;C/T;G/A;G/A;G;C/-;C/T;A;A</w:t>
            </w:r>
          </w:p>
        </w:tc>
        <w:tc>
          <w:tcPr>
            <w:tcW w:w="851" w:type="dxa"/>
            <w:vAlign w:val="center"/>
          </w:tcPr>
          <w:p w14:paraId="7AFDB0F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/A;G;A/G;G/A;G/T;T/C;G/A;A/G;G;-/C;C/T;A;A</w:t>
            </w:r>
          </w:p>
        </w:tc>
      </w:tr>
      <w:tr w:rsidR="00E121FC" w14:paraId="0E46ADB4" w14:textId="77777777">
        <w:tblPrEx>
          <w:tblCellMar>
            <w:left w:w="108" w:type="dxa"/>
            <w:right w:w="108" w:type="dxa"/>
          </w:tblCellMar>
        </w:tblPrEx>
        <w:trPr>
          <w:trHeight w:val="20"/>
        </w:trPr>
        <w:tc>
          <w:tcPr>
            <w:tcW w:w="851" w:type="dxa"/>
            <w:shd w:val="clear" w:color="auto" w:fill="auto"/>
            <w:vAlign w:val="center"/>
          </w:tcPr>
          <w:p w14:paraId="6E1BC893"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454</w:t>
            </w:r>
          </w:p>
        </w:tc>
        <w:tc>
          <w:tcPr>
            <w:tcW w:w="851" w:type="dxa"/>
            <w:shd w:val="clear" w:color="auto" w:fill="auto"/>
            <w:vAlign w:val="center"/>
          </w:tcPr>
          <w:p w14:paraId="3AEA969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549F8A40"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CTTTTCGACCTGCTTCTTGTATTCC</w:t>
            </w:r>
          </w:p>
        </w:tc>
        <w:tc>
          <w:tcPr>
            <w:tcW w:w="1701" w:type="dxa"/>
            <w:shd w:val="clear" w:color="auto" w:fill="auto"/>
            <w:vAlign w:val="center"/>
          </w:tcPr>
          <w:p w14:paraId="078794F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GATGAAAACGGAGCTCGAAGAATTT</w:t>
            </w:r>
          </w:p>
        </w:tc>
        <w:tc>
          <w:tcPr>
            <w:tcW w:w="2551" w:type="dxa"/>
            <w:vAlign w:val="center"/>
          </w:tcPr>
          <w:p w14:paraId="776A87CB"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82(A-66%,G-50%);91(A-28%,G-92%);100(G-99%);124(G-100%);166(G-76%,A-39%);169(A-13%,G-93%);180(T-100%);181(C-11%,G-94%);190(A-11%,G-94%);205(T-100%);</w:t>
            </w:r>
          </w:p>
        </w:tc>
        <w:tc>
          <w:tcPr>
            <w:tcW w:w="992" w:type="dxa"/>
            <w:vAlign w:val="center"/>
          </w:tcPr>
          <w:p w14:paraId="4CE85C33"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;G;G;G;G;T;G;G;T</w:t>
            </w:r>
          </w:p>
        </w:tc>
        <w:tc>
          <w:tcPr>
            <w:tcW w:w="851" w:type="dxa"/>
            <w:vAlign w:val="center"/>
          </w:tcPr>
          <w:p w14:paraId="0925E81F"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;G;G;G;G;T;G;G;T</w:t>
            </w:r>
          </w:p>
        </w:tc>
      </w:tr>
      <w:tr w:rsidR="00E121FC" w14:paraId="3B919E50" w14:textId="77777777">
        <w:tblPrEx>
          <w:tblCellMar>
            <w:left w:w="108" w:type="dxa"/>
            <w:right w:w="108" w:type="dxa"/>
          </w:tblCellMar>
        </w:tblPrEx>
        <w:trPr>
          <w:trHeight w:val="20"/>
        </w:trPr>
        <w:tc>
          <w:tcPr>
            <w:tcW w:w="851" w:type="dxa"/>
            <w:shd w:val="clear" w:color="auto" w:fill="auto"/>
            <w:vAlign w:val="center"/>
          </w:tcPr>
          <w:p w14:paraId="48828DF5"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455</w:t>
            </w:r>
          </w:p>
        </w:tc>
        <w:tc>
          <w:tcPr>
            <w:tcW w:w="851" w:type="dxa"/>
            <w:shd w:val="clear" w:color="auto" w:fill="auto"/>
            <w:vAlign w:val="center"/>
          </w:tcPr>
          <w:p w14:paraId="538CD95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5D7B3A5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CTTCGTTTATTCCACGAGAAAGACC</w:t>
            </w:r>
          </w:p>
        </w:tc>
        <w:tc>
          <w:tcPr>
            <w:tcW w:w="1701" w:type="dxa"/>
            <w:shd w:val="clear" w:color="auto" w:fill="auto"/>
            <w:vAlign w:val="center"/>
          </w:tcPr>
          <w:p w14:paraId="5B7B1ED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GATCTTCCGTCTCAGGAACAGTAAG</w:t>
            </w:r>
          </w:p>
        </w:tc>
        <w:tc>
          <w:tcPr>
            <w:tcW w:w="2551" w:type="dxa"/>
            <w:vAlign w:val="center"/>
          </w:tcPr>
          <w:p w14:paraId="1D5AC6CB"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62(C-56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-63%);65(C-11%,T-90%);72(C-11%,T-90%);77(A-11%,C-90%);109(C-90%,T-11%);</w:t>
            </w:r>
          </w:p>
        </w:tc>
        <w:tc>
          <w:tcPr>
            <w:tcW w:w="992" w:type="dxa"/>
            <w:vAlign w:val="center"/>
          </w:tcPr>
          <w:p w14:paraId="3E89256D"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;T;C;C</w:t>
            </w:r>
          </w:p>
        </w:tc>
        <w:tc>
          <w:tcPr>
            <w:tcW w:w="851" w:type="dxa"/>
            <w:vAlign w:val="center"/>
          </w:tcPr>
          <w:p w14:paraId="2E6D8B9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;T;C;C</w:t>
            </w:r>
          </w:p>
        </w:tc>
      </w:tr>
      <w:tr w:rsidR="00E121FC" w14:paraId="29081F33" w14:textId="77777777">
        <w:tblPrEx>
          <w:tblCellMar>
            <w:left w:w="108" w:type="dxa"/>
            <w:right w:w="108" w:type="dxa"/>
          </w:tblCellMar>
        </w:tblPrEx>
        <w:trPr>
          <w:trHeight w:val="20"/>
        </w:trPr>
        <w:tc>
          <w:tcPr>
            <w:tcW w:w="851" w:type="dxa"/>
            <w:shd w:val="clear" w:color="auto" w:fill="auto"/>
            <w:vAlign w:val="center"/>
          </w:tcPr>
          <w:p w14:paraId="5C733735"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456</w:t>
            </w:r>
          </w:p>
        </w:tc>
        <w:tc>
          <w:tcPr>
            <w:tcW w:w="851" w:type="dxa"/>
            <w:shd w:val="clear" w:color="auto" w:fill="auto"/>
            <w:vAlign w:val="center"/>
          </w:tcPr>
          <w:p w14:paraId="4B19C56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36B7798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TAATCGCCTGATCTCTCTATTCAGC</w:t>
            </w:r>
          </w:p>
        </w:tc>
        <w:tc>
          <w:tcPr>
            <w:tcW w:w="1701" w:type="dxa"/>
            <w:shd w:val="clear" w:color="auto" w:fill="auto"/>
            <w:vAlign w:val="center"/>
          </w:tcPr>
          <w:p w14:paraId="37BF14B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CTGCTCTTGTATGCGTGTATTACAA</w:t>
            </w:r>
          </w:p>
        </w:tc>
        <w:tc>
          <w:tcPr>
            <w:tcW w:w="2551" w:type="dxa"/>
            <w:vAlign w:val="center"/>
          </w:tcPr>
          <w:p w14:paraId="388A083F"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37(A-100%);49(T-98%);57(G-100%);64(A-100%);98(C-11</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-91%);99(A-98%);108(A-98%);112(G-49%,A-79%);121(T-98%);133(C-98%);143(C-100%);</w:t>
            </w:r>
          </w:p>
        </w:tc>
        <w:tc>
          <w:tcPr>
            <w:tcW w:w="992" w:type="dxa"/>
            <w:vAlign w:val="center"/>
          </w:tcPr>
          <w:p w14:paraId="226B1DF9"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;G;A;T;A;A;A;T;C;C</w:t>
            </w:r>
          </w:p>
        </w:tc>
        <w:tc>
          <w:tcPr>
            <w:tcW w:w="851" w:type="dxa"/>
            <w:vAlign w:val="center"/>
          </w:tcPr>
          <w:p w14:paraId="02699F12"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;G;A;T;A;A;A;T;C;C</w:t>
            </w:r>
          </w:p>
        </w:tc>
      </w:tr>
      <w:tr w:rsidR="00E121FC" w14:paraId="7F84C7D7" w14:textId="77777777">
        <w:tblPrEx>
          <w:tblCellMar>
            <w:left w:w="108" w:type="dxa"/>
            <w:right w:w="108" w:type="dxa"/>
          </w:tblCellMar>
        </w:tblPrEx>
        <w:trPr>
          <w:trHeight w:val="20"/>
        </w:trPr>
        <w:tc>
          <w:tcPr>
            <w:tcW w:w="851" w:type="dxa"/>
            <w:shd w:val="clear" w:color="auto" w:fill="auto"/>
            <w:vAlign w:val="center"/>
          </w:tcPr>
          <w:p w14:paraId="37A1C112"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457</w:t>
            </w:r>
          </w:p>
        </w:tc>
        <w:tc>
          <w:tcPr>
            <w:tcW w:w="851" w:type="dxa"/>
            <w:shd w:val="clear" w:color="auto" w:fill="auto"/>
            <w:vAlign w:val="center"/>
          </w:tcPr>
          <w:p w14:paraId="53789C5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5512966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TTCAAAAGCTTTGTCTTCCCATCAG</w:t>
            </w:r>
          </w:p>
        </w:tc>
        <w:tc>
          <w:tcPr>
            <w:tcW w:w="1701" w:type="dxa"/>
            <w:shd w:val="clear" w:color="auto" w:fill="auto"/>
            <w:vAlign w:val="center"/>
          </w:tcPr>
          <w:p w14:paraId="45212E0F"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CGCGTACAAGATATCTTCATCGAAT</w:t>
            </w:r>
          </w:p>
        </w:tc>
        <w:tc>
          <w:tcPr>
            <w:tcW w:w="2551" w:type="dxa"/>
            <w:vAlign w:val="center"/>
          </w:tcPr>
          <w:p w14:paraId="24F0CF37"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48(C-6%,A-94%);49(A-6%,G-94%);70(T-98%);83(T-99%);89(C-11%,G-99%);94(T-99%);119(C-100%);133(C-97%,T-11%);137(G-11%,T-100%);148(G-84%,A-32%);175(T-97%);181(T-100%);190(C-100%);201(G-100%);</w:t>
            </w:r>
          </w:p>
        </w:tc>
        <w:tc>
          <w:tcPr>
            <w:tcW w:w="992" w:type="dxa"/>
            <w:vAlign w:val="center"/>
          </w:tcPr>
          <w:p w14:paraId="454A3BAF"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;T;T;G;T;C;C;T;G;T;T;C;G</w:t>
            </w:r>
          </w:p>
        </w:tc>
        <w:tc>
          <w:tcPr>
            <w:tcW w:w="851" w:type="dxa"/>
            <w:vAlign w:val="center"/>
          </w:tcPr>
          <w:p w14:paraId="4BE08616"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;T;T;G;T;C;C;T;G;T;T;C;G</w:t>
            </w:r>
          </w:p>
        </w:tc>
      </w:tr>
      <w:tr w:rsidR="00E121FC" w14:paraId="694D15BA" w14:textId="77777777">
        <w:tblPrEx>
          <w:tblCellMar>
            <w:left w:w="108" w:type="dxa"/>
            <w:right w:w="108" w:type="dxa"/>
          </w:tblCellMar>
        </w:tblPrEx>
        <w:trPr>
          <w:trHeight w:val="20"/>
        </w:trPr>
        <w:tc>
          <w:tcPr>
            <w:tcW w:w="851" w:type="dxa"/>
            <w:shd w:val="clear" w:color="auto" w:fill="auto"/>
            <w:vAlign w:val="center"/>
          </w:tcPr>
          <w:p w14:paraId="23F378BF"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458</w:t>
            </w:r>
          </w:p>
        </w:tc>
        <w:tc>
          <w:tcPr>
            <w:tcW w:w="851" w:type="dxa"/>
            <w:shd w:val="clear" w:color="auto" w:fill="auto"/>
            <w:vAlign w:val="center"/>
          </w:tcPr>
          <w:p w14:paraId="4E6BF19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1E20A65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CGAATGATATGCATATTACGGGTCG</w:t>
            </w:r>
          </w:p>
        </w:tc>
        <w:tc>
          <w:tcPr>
            <w:tcW w:w="1701" w:type="dxa"/>
            <w:shd w:val="clear" w:color="auto" w:fill="auto"/>
            <w:vAlign w:val="center"/>
          </w:tcPr>
          <w:p w14:paraId="6599578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ATATTCTGAAGGTGTGTCCAAGTGA</w:t>
            </w:r>
          </w:p>
        </w:tc>
        <w:tc>
          <w:tcPr>
            <w:tcW w:w="2551" w:type="dxa"/>
            <w:vAlign w:val="center"/>
          </w:tcPr>
          <w:p w14:paraId="46C0AC2A"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43(G-99%);61(T-99%);103(C-100%);112(C-98%);148(C-80%,G-61%);154(A-99%,G-35%);189(G-19%,A-95%);192(G-87%,</w:t>
            </w:r>
            <w:r>
              <w:rPr>
                <w:rFonts w:ascii="Times New Roman" w:hAnsi="Times New Roman" w:cs="Times New Roman"/>
                <w:color w:val="000000"/>
                <w:sz w:val="18"/>
                <w:szCs w:val="18"/>
              </w:rPr>
              <w:lastRenderedPageBreak/>
              <w:t>T-29%);193(G-99%);201(G-99%);203(A-30%,G-86%);209(A-99%,C-35%);</w:t>
            </w:r>
          </w:p>
        </w:tc>
        <w:tc>
          <w:tcPr>
            <w:tcW w:w="992" w:type="dxa"/>
            <w:vAlign w:val="center"/>
          </w:tcPr>
          <w:p w14:paraId="6899AF55"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G;T</w:t>
            </w:r>
            <w:proofErr w:type="gramEnd"/>
            <w:r>
              <w:rPr>
                <w:rFonts w:ascii="Times New Roman" w:hAnsi="Times New Roman" w:cs="Times New Roman"/>
                <w:color w:val="000000"/>
                <w:sz w:val="18"/>
                <w:szCs w:val="18"/>
              </w:rPr>
              <w:t>;C;C;G/C;A/G;A;G;G;G;G;A/C</w:t>
            </w:r>
          </w:p>
        </w:tc>
        <w:tc>
          <w:tcPr>
            <w:tcW w:w="851" w:type="dxa"/>
            <w:vAlign w:val="center"/>
          </w:tcPr>
          <w:p w14:paraId="6AE8352E"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;C;C;C;A;A;G;G;G;G;A</w:t>
            </w:r>
          </w:p>
        </w:tc>
      </w:tr>
      <w:tr w:rsidR="00E121FC" w14:paraId="0094D52F" w14:textId="77777777">
        <w:tblPrEx>
          <w:tblCellMar>
            <w:left w:w="108" w:type="dxa"/>
            <w:right w:w="108" w:type="dxa"/>
          </w:tblCellMar>
        </w:tblPrEx>
        <w:trPr>
          <w:trHeight w:val="20"/>
        </w:trPr>
        <w:tc>
          <w:tcPr>
            <w:tcW w:w="851" w:type="dxa"/>
            <w:shd w:val="clear" w:color="auto" w:fill="auto"/>
            <w:vAlign w:val="center"/>
          </w:tcPr>
          <w:p w14:paraId="4D476FB0"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459</w:t>
            </w:r>
          </w:p>
        </w:tc>
        <w:tc>
          <w:tcPr>
            <w:tcW w:w="851" w:type="dxa"/>
            <w:shd w:val="clear" w:color="auto" w:fill="auto"/>
            <w:vAlign w:val="center"/>
          </w:tcPr>
          <w:p w14:paraId="48949B16"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080E874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TTGCGAAATCCAACACCAGAATTAA</w:t>
            </w:r>
          </w:p>
        </w:tc>
        <w:tc>
          <w:tcPr>
            <w:tcW w:w="1701" w:type="dxa"/>
            <w:shd w:val="clear" w:color="auto" w:fill="auto"/>
            <w:vAlign w:val="center"/>
          </w:tcPr>
          <w:p w14:paraId="3068013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CTATAACCTGAAAAAGCGGGAGTTC</w:t>
            </w:r>
          </w:p>
        </w:tc>
        <w:tc>
          <w:tcPr>
            <w:tcW w:w="2551" w:type="dxa"/>
            <w:vAlign w:val="center"/>
          </w:tcPr>
          <w:p w14:paraId="21044A38"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72(G-100%);98(A-57%,T-84%);116(G-99%);117(C-83%,T-57%);118(C-83%,T-57%);119(C-57%,T-83%);139(C-83%,T-57%);163(C-57%,T-83%);175(C-83%,T-57%);185(G-95%,T-26%);186(C-37%,T-84%);</w:t>
            </w:r>
          </w:p>
        </w:tc>
        <w:tc>
          <w:tcPr>
            <w:tcW w:w="992" w:type="dxa"/>
            <w:vAlign w:val="center"/>
          </w:tcPr>
          <w:p w14:paraId="3C9FFDA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;G;T;T;C;T;C;T;G;T</w:t>
            </w:r>
          </w:p>
        </w:tc>
        <w:tc>
          <w:tcPr>
            <w:tcW w:w="851" w:type="dxa"/>
            <w:vAlign w:val="center"/>
          </w:tcPr>
          <w:p w14:paraId="60D2585D"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;G;C;C;T;C;T;C;G;T</w:t>
            </w:r>
          </w:p>
        </w:tc>
      </w:tr>
      <w:tr w:rsidR="00E121FC" w14:paraId="1B6BCFF8" w14:textId="77777777">
        <w:tblPrEx>
          <w:tblCellMar>
            <w:left w:w="108" w:type="dxa"/>
            <w:right w:w="108" w:type="dxa"/>
          </w:tblCellMar>
        </w:tblPrEx>
        <w:trPr>
          <w:trHeight w:val="20"/>
        </w:trPr>
        <w:tc>
          <w:tcPr>
            <w:tcW w:w="851" w:type="dxa"/>
            <w:shd w:val="clear" w:color="auto" w:fill="auto"/>
            <w:vAlign w:val="center"/>
          </w:tcPr>
          <w:p w14:paraId="68C3270A"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460</w:t>
            </w:r>
          </w:p>
        </w:tc>
        <w:tc>
          <w:tcPr>
            <w:tcW w:w="851" w:type="dxa"/>
            <w:shd w:val="clear" w:color="auto" w:fill="auto"/>
            <w:vAlign w:val="center"/>
          </w:tcPr>
          <w:p w14:paraId="21BDA8F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0407D41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CCTACGTGAGCATACACTTCATGAT</w:t>
            </w:r>
          </w:p>
        </w:tc>
        <w:tc>
          <w:tcPr>
            <w:tcW w:w="1701" w:type="dxa"/>
            <w:shd w:val="clear" w:color="auto" w:fill="auto"/>
            <w:vAlign w:val="center"/>
          </w:tcPr>
          <w:p w14:paraId="3B6121D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TCAGCGAGGAGTTTGATACCAAATA</w:t>
            </w:r>
          </w:p>
        </w:tc>
        <w:tc>
          <w:tcPr>
            <w:tcW w:w="2551" w:type="dxa"/>
            <w:vAlign w:val="center"/>
          </w:tcPr>
          <w:p w14:paraId="185C35FC"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37(C-8%,T-100%);39(G-100%);41(C-55%,T-88%);47(C-100%,T-8%);77(G-100%);104(T-100%);116(A-54%,G-88%);120(T-100%);127(G-15%,T-100%);132(C-84%,T-54%);134(T-98%);143(G-100%);154(G-99%);162(A-100%);165(A-8%,C-100%);166(A-99%);168(T-100%);</w:t>
            </w:r>
          </w:p>
        </w:tc>
        <w:tc>
          <w:tcPr>
            <w:tcW w:w="992" w:type="dxa"/>
            <w:vAlign w:val="center"/>
          </w:tcPr>
          <w:p w14:paraId="248FC836"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;C/T;C;G;T;A/G;T;T;C;T;G;G;A;C;A;T</w:t>
            </w:r>
          </w:p>
        </w:tc>
        <w:tc>
          <w:tcPr>
            <w:tcW w:w="851" w:type="dxa"/>
            <w:vAlign w:val="center"/>
          </w:tcPr>
          <w:p w14:paraId="3B0073EB"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;T;C;G;T;G;T;T;T;T;G;G;A;C;A;T</w:t>
            </w:r>
          </w:p>
        </w:tc>
      </w:tr>
      <w:tr w:rsidR="00E121FC" w14:paraId="6B72F7D4" w14:textId="77777777">
        <w:tblPrEx>
          <w:tblCellMar>
            <w:left w:w="108" w:type="dxa"/>
            <w:right w:w="108" w:type="dxa"/>
          </w:tblCellMar>
        </w:tblPrEx>
        <w:trPr>
          <w:trHeight w:val="20"/>
        </w:trPr>
        <w:tc>
          <w:tcPr>
            <w:tcW w:w="851" w:type="dxa"/>
            <w:shd w:val="clear" w:color="auto" w:fill="auto"/>
            <w:vAlign w:val="center"/>
          </w:tcPr>
          <w:p w14:paraId="12162F85"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461</w:t>
            </w:r>
          </w:p>
        </w:tc>
        <w:tc>
          <w:tcPr>
            <w:tcW w:w="851" w:type="dxa"/>
            <w:shd w:val="clear" w:color="auto" w:fill="auto"/>
            <w:vAlign w:val="center"/>
          </w:tcPr>
          <w:p w14:paraId="7829AD4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71EA2E5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TTTCGCTAATGAAATGAGCTTCTCA</w:t>
            </w:r>
          </w:p>
        </w:tc>
        <w:tc>
          <w:tcPr>
            <w:tcW w:w="1701" w:type="dxa"/>
            <w:shd w:val="clear" w:color="auto" w:fill="auto"/>
            <w:vAlign w:val="center"/>
          </w:tcPr>
          <w:p w14:paraId="4001023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TTGATTTGACAACGAAACCAGAGAG</w:t>
            </w:r>
          </w:p>
        </w:tc>
        <w:tc>
          <w:tcPr>
            <w:tcW w:w="2551" w:type="dxa"/>
            <w:vAlign w:val="center"/>
          </w:tcPr>
          <w:p w14:paraId="01BE075E"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80(T-100%);85(C-100%);88(G-10%,A-92%);90(T-100%);103(A-49%,G-83%);111(G-49%,T-83%);117(G-99%);118(C-99%);134(T-100%);136(G-76%,A-74%);144(A-99%);146(T-99%);179(T-100%);187(G-100%);195(G-49%,C-83%);209(T-100%);226(G-39%,T-93%);</w:t>
            </w:r>
          </w:p>
        </w:tc>
        <w:tc>
          <w:tcPr>
            <w:tcW w:w="992" w:type="dxa"/>
            <w:vAlign w:val="center"/>
          </w:tcPr>
          <w:p w14:paraId="722D5466"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;A;T;G;T;G;C;T;G/A;A;T;T;G;C;T;T</w:t>
            </w:r>
          </w:p>
        </w:tc>
        <w:tc>
          <w:tcPr>
            <w:tcW w:w="851" w:type="dxa"/>
            <w:vAlign w:val="center"/>
          </w:tcPr>
          <w:p w14:paraId="500BB03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;A;T;G;T;G;C;T;G;A;T;T;G;C;T;T</w:t>
            </w:r>
          </w:p>
        </w:tc>
      </w:tr>
      <w:tr w:rsidR="00E121FC" w14:paraId="195C6961" w14:textId="77777777">
        <w:tblPrEx>
          <w:tblCellMar>
            <w:left w:w="108" w:type="dxa"/>
            <w:right w:w="108" w:type="dxa"/>
          </w:tblCellMar>
        </w:tblPrEx>
        <w:trPr>
          <w:trHeight w:val="20"/>
        </w:trPr>
        <w:tc>
          <w:tcPr>
            <w:tcW w:w="851" w:type="dxa"/>
            <w:shd w:val="clear" w:color="auto" w:fill="auto"/>
            <w:vAlign w:val="center"/>
          </w:tcPr>
          <w:p w14:paraId="349A6A6A"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462</w:t>
            </w:r>
          </w:p>
        </w:tc>
        <w:tc>
          <w:tcPr>
            <w:tcW w:w="851" w:type="dxa"/>
            <w:shd w:val="clear" w:color="auto" w:fill="auto"/>
            <w:vAlign w:val="center"/>
          </w:tcPr>
          <w:p w14:paraId="22F13BA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1B8A32A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AATAGTGCCTATCCTCATGCATTTG</w:t>
            </w:r>
          </w:p>
        </w:tc>
        <w:tc>
          <w:tcPr>
            <w:tcW w:w="1701" w:type="dxa"/>
            <w:shd w:val="clear" w:color="auto" w:fill="auto"/>
            <w:vAlign w:val="center"/>
          </w:tcPr>
          <w:p w14:paraId="1FC651B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TGTAAGATATTCCTTCTCCATCTGT</w:t>
            </w:r>
          </w:p>
        </w:tc>
        <w:tc>
          <w:tcPr>
            <w:tcW w:w="2551" w:type="dxa"/>
            <w:vAlign w:val="center"/>
          </w:tcPr>
          <w:p w14:paraId="1638B40B"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39(C-40%,T-63%);47(G-99%);51(C-38%,T-66%);55(C-8%,T-66%);56(G-8%,A-66%);57(A-66%,T-8%);59(C-97%,T-8%);60(G-35%,T-72%);61(C-66%,T-38%);62(C-8%,A-97%);68(C-38%,T-66%);70(C-66%,T-38%);72(A-97%);74(G-38%,A-66%);77(A-66%,T-38%);79(C-35%,G-19%,A-59%);82(C-81%,T-24%);85(C-8%,G-97%);89(G-8%,T-97%);91(C-66%,T-8%);137(A-19%,G-88%);142(C-38%,T-66%);148(G-99%);152(C-6%,T-98%);158(G-6%,A-98%);161(C-66%,T-38%);166(C-51%,T-55%);169(C-72%,T-37%);196(C-74%,T-35%);</w:t>
            </w:r>
          </w:p>
        </w:tc>
        <w:tc>
          <w:tcPr>
            <w:tcW w:w="992" w:type="dxa"/>
            <w:vAlign w:val="center"/>
          </w:tcPr>
          <w:p w14:paraId="185FBB1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;T;T;A;A;C;T;C;A;T;C;A;A;A;A;C;G;T;C;G;T;G;T;A;C;C;C;C</w:t>
            </w:r>
          </w:p>
        </w:tc>
        <w:tc>
          <w:tcPr>
            <w:tcW w:w="851" w:type="dxa"/>
            <w:vAlign w:val="center"/>
          </w:tcPr>
          <w:p w14:paraId="2B98A0C5"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ND</w:t>
            </w:r>
          </w:p>
        </w:tc>
      </w:tr>
      <w:tr w:rsidR="00E121FC" w14:paraId="552EBC45" w14:textId="77777777">
        <w:tblPrEx>
          <w:tblCellMar>
            <w:left w:w="108" w:type="dxa"/>
            <w:right w:w="108" w:type="dxa"/>
          </w:tblCellMar>
        </w:tblPrEx>
        <w:trPr>
          <w:trHeight w:val="20"/>
        </w:trPr>
        <w:tc>
          <w:tcPr>
            <w:tcW w:w="851" w:type="dxa"/>
            <w:shd w:val="clear" w:color="auto" w:fill="auto"/>
            <w:vAlign w:val="center"/>
          </w:tcPr>
          <w:p w14:paraId="0943707B"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463</w:t>
            </w:r>
          </w:p>
        </w:tc>
        <w:tc>
          <w:tcPr>
            <w:tcW w:w="851" w:type="dxa"/>
            <w:shd w:val="clear" w:color="auto" w:fill="auto"/>
            <w:vAlign w:val="center"/>
          </w:tcPr>
          <w:p w14:paraId="7B3EC1A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3198DD0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ATTACCTTCGGAAGTGGCTCAG</w:t>
            </w:r>
          </w:p>
        </w:tc>
        <w:tc>
          <w:tcPr>
            <w:tcW w:w="1701" w:type="dxa"/>
            <w:shd w:val="clear" w:color="auto" w:fill="auto"/>
            <w:vAlign w:val="center"/>
          </w:tcPr>
          <w:p w14:paraId="5063D41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CAGAATCCAGAAAGACTTGCTCG</w:t>
            </w:r>
          </w:p>
        </w:tc>
        <w:tc>
          <w:tcPr>
            <w:tcW w:w="2551" w:type="dxa"/>
            <w:vAlign w:val="center"/>
          </w:tcPr>
          <w:p w14:paraId="20CD71CB"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49(C-100%,T-23%);51(A-99%);55(G-99%);59(T-100%);93(C-100%);132(A-100%);150(C-100%);162(T-99%);167(A-100%);168(G-100%);172(G-100%);173(A-100%);182(C-100%);185(G-95%,T-45%);199(T-100%);206(A-100%);211(T-100%);212(G-100%);214(C-99%);215(G-77%,A-66%);232(C-100%);</w:t>
            </w:r>
          </w:p>
        </w:tc>
        <w:tc>
          <w:tcPr>
            <w:tcW w:w="992" w:type="dxa"/>
            <w:vAlign w:val="center"/>
          </w:tcPr>
          <w:p w14:paraId="04934BFF"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;G;T;C;A;C;T;A;G;G;A;C;G;T;A;T;G;C;G;C</w:t>
            </w:r>
          </w:p>
        </w:tc>
        <w:tc>
          <w:tcPr>
            <w:tcW w:w="851" w:type="dxa"/>
            <w:vAlign w:val="center"/>
          </w:tcPr>
          <w:p w14:paraId="21D7218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;G;T;C;A;C;T;A;G;G;A;C;T/G;T;A;T;G;C;A/G;C</w:t>
            </w:r>
          </w:p>
        </w:tc>
      </w:tr>
      <w:tr w:rsidR="00E121FC" w14:paraId="148AA09F" w14:textId="77777777">
        <w:tblPrEx>
          <w:tblCellMar>
            <w:left w:w="108" w:type="dxa"/>
            <w:right w:w="108" w:type="dxa"/>
          </w:tblCellMar>
        </w:tblPrEx>
        <w:trPr>
          <w:trHeight w:val="20"/>
        </w:trPr>
        <w:tc>
          <w:tcPr>
            <w:tcW w:w="851" w:type="dxa"/>
            <w:shd w:val="clear" w:color="auto" w:fill="auto"/>
            <w:vAlign w:val="center"/>
          </w:tcPr>
          <w:p w14:paraId="7CF976AF"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464</w:t>
            </w:r>
          </w:p>
        </w:tc>
        <w:tc>
          <w:tcPr>
            <w:tcW w:w="851" w:type="dxa"/>
            <w:shd w:val="clear" w:color="auto" w:fill="auto"/>
            <w:vAlign w:val="center"/>
          </w:tcPr>
          <w:p w14:paraId="094B0CB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1F32922F"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CAAATGAAACCAGCTCTTGACGA</w:t>
            </w:r>
            <w:r>
              <w:rPr>
                <w:rFonts w:ascii="Times New Roman" w:hAnsi="Times New Roman" w:cs="Times New Roman"/>
                <w:sz w:val="18"/>
                <w:szCs w:val="18"/>
              </w:rPr>
              <w:lastRenderedPageBreak/>
              <w:t>TC</w:t>
            </w:r>
          </w:p>
        </w:tc>
        <w:tc>
          <w:tcPr>
            <w:tcW w:w="1701" w:type="dxa"/>
            <w:shd w:val="clear" w:color="auto" w:fill="auto"/>
            <w:vAlign w:val="center"/>
          </w:tcPr>
          <w:p w14:paraId="721ECB2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lastRenderedPageBreak/>
              <w:t>GGAAAGAAAGGGGTGGATATGA</w:t>
            </w:r>
            <w:r>
              <w:rPr>
                <w:rFonts w:ascii="Times New Roman" w:hAnsi="Times New Roman" w:cs="Times New Roman"/>
                <w:sz w:val="18"/>
                <w:szCs w:val="18"/>
              </w:rPr>
              <w:lastRenderedPageBreak/>
              <w:t>GTA</w:t>
            </w:r>
          </w:p>
        </w:tc>
        <w:tc>
          <w:tcPr>
            <w:tcW w:w="2551" w:type="dxa"/>
            <w:vAlign w:val="center"/>
          </w:tcPr>
          <w:p w14:paraId="2265365F"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43(T-99%);46(C-8%,T-94%);55(T-100%);75(A-99%);83(T-10</w:t>
            </w:r>
            <w:r>
              <w:rPr>
                <w:rFonts w:ascii="Times New Roman" w:hAnsi="Times New Roman" w:cs="Times New Roman"/>
                <w:color w:val="000000"/>
                <w:sz w:val="18"/>
                <w:szCs w:val="18"/>
              </w:rPr>
              <w:lastRenderedPageBreak/>
              <w:t>0%);87(C-33%,T-91%);94(C-31%,A-92%);95(A-99%);106(T-100%);108(G-39%,A-87%);109(A-100%);112(T-99%);116(A-98%);125(T-99%);128(C-8%,T-87%);142(A-31%,T-93%);143(C-33%,G-90%);144(C-99%);149(C-99%);151(C-91%,T-32%);163(A-31%,T-93%);168(C-90%);173(G-100%);174(T-100%);175(T-99%);180(C-99%);</w:t>
            </w:r>
          </w:p>
        </w:tc>
        <w:tc>
          <w:tcPr>
            <w:tcW w:w="992" w:type="dxa"/>
            <w:vAlign w:val="center"/>
          </w:tcPr>
          <w:p w14:paraId="1FE396D5"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T;T</w:t>
            </w:r>
            <w:proofErr w:type="gramEnd"/>
            <w:r>
              <w:rPr>
                <w:rFonts w:ascii="Times New Roman" w:hAnsi="Times New Roman" w:cs="Times New Roman"/>
                <w:color w:val="000000"/>
                <w:sz w:val="18"/>
                <w:szCs w:val="18"/>
              </w:rPr>
              <w:t>;T;A;T;T;A;A;T;</w:t>
            </w:r>
            <w:r>
              <w:rPr>
                <w:rFonts w:ascii="Times New Roman" w:hAnsi="Times New Roman" w:cs="Times New Roman"/>
                <w:color w:val="000000"/>
                <w:sz w:val="18"/>
                <w:szCs w:val="18"/>
              </w:rPr>
              <w:lastRenderedPageBreak/>
              <w:t>A;A;T;A;T;T;T;G;C;C;C;T;C;G;T;T;C</w:t>
            </w:r>
          </w:p>
        </w:tc>
        <w:tc>
          <w:tcPr>
            <w:tcW w:w="851" w:type="dxa"/>
            <w:vAlign w:val="center"/>
          </w:tcPr>
          <w:p w14:paraId="791E2552"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T;T</w:t>
            </w:r>
            <w:proofErr w:type="gramEnd"/>
            <w:r>
              <w:rPr>
                <w:rFonts w:ascii="Times New Roman" w:hAnsi="Times New Roman" w:cs="Times New Roman"/>
                <w:color w:val="000000"/>
                <w:sz w:val="18"/>
                <w:szCs w:val="18"/>
              </w:rPr>
              <w:t>;T;A;T;T;A;</w:t>
            </w:r>
            <w:r>
              <w:rPr>
                <w:rFonts w:ascii="Times New Roman" w:hAnsi="Times New Roman" w:cs="Times New Roman"/>
                <w:color w:val="000000"/>
                <w:sz w:val="18"/>
                <w:szCs w:val="18"/>
              </w:rPr>
              <w:lastRenderedPageBreak/>
              <w:t>A;T;A;A;T;A;T;T;T;G;C;C;C;T;C;G;T;T;C</w:t>
            </w:r>
          </w:p>
        </w:tc>
      </w:tr>
      <w:tr w:rsidR="00E121FC" w14:paraId="76B26253" w14:textId="77777777">
        <w:tblPrEx>
          <w:tblCellMar>
            <w:left w:w="108" w:type="dxa"/>
            <w:right w:w="108" w:type="dxa"/>
          </w:tblCellMar>
        </w:tblPrEx>
        <w:trPr>
          <w:trHeight w:val="20"/>
        </w:trPr>
        <w:tc>
          <w:tcPr>
            <w:tcW w:w="851" w:type="dxa"/>
            <w:shd w:val="clear" w:color="auto" w:fill="auto"/>
            <w:vAlign w:val="center"/>
          </w:tcPr>
          <w:p w14:paraId="2540A18B"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465</w:t>
            </w:r>
          </w:p>
        </w:tc>
        <w:tc>
          <w:tcPr>
            <w:tcW w:w="851" w:type="dxa"/>
            <w:shd w:val="clear" w:color="auto" w:fill="auto"/>
            <w:vAlign w:val="center"/>
          </w:tcPr>
          <w:p w14:paraId="3B822AA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0BAB751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ATCTCAATCCCAGTAACCAGTGAAT</w:t>
            </w:r>
          </w:p>
        </w:tc>
        <w:tc>
          <w:tcPr>
            <w:tcW w:w="1701" w:type="dxa"/>
            <w:shd w:val="clear" w:color="auto" w:fill="auto"/>
            <w:vAlign w:val="center"/>
          </w:tcPr>
          <w:p w14:paraId="4BB7586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CCTCTATGGACTTAAACAAGCTGGT</w:t>
            </w:r>
          </w:p>
        </w:tc>
        <w:tc>
          <w:tcPr>
            <w:tcW w:w="2551" w:type="dxa"/>
            <w:vAlign w:val="center"/>
          </w:tcPr>
          <w:p w14:paraId="53C67274"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37(C-100%,T-6%);38(A-46%,G-100%);41(G-6%,A-100%);43(C-100%);46(C-100%,T-12%);47(G-99%);57(C-100%);62(C-100%);66(T-100%);73(G-100%);74(A-100%);75(G-100%);79(C-100%,T-7%);80(C-100%);86(A-100%);95(C-100%);96(T-100%);98(G-100%,T-5%);101(A-100%);118(C-100%,T-10%);119(G-100%);121(C-100%,T-9%);122(G-100%);123(T-100%);150(C-7%,G-100%);153(C-100%);154(A-13%,G-100%);158(G-99%);163(C-100%);164(A-5%,G-100%);169(G-100%);171(T-100%);172(C-100%);173(A-7%,G-100%);174(A-100%);175(A-100%);179(T-100%);187(T-100%);188(G-100%);192(C-100%);193(C-100%,T-6%);194(A-9%,G-100%);197(T-100%);198(A-5%,G-100%);208(C-7%,T-100%);212(C-100%);215(G-99%);219(C-100%,T-8%);224(G-100%);</w:t>
            </w:r>
          </w:p>
        </w:tc>
        <w:tc>
          <w:tcPr>
            <w:tcW w:w="992" w:type="dxa"/>
            <w:vAlign w:val="center"/>
          </w:tcPr>
          <w:p w14:paraId="7F21B796"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C;A/G;A;C;C;G;C;C;T;G;A;G;C;C;A;C;T;G;A;C;G;C;G;T;G;C;A/G;G;C;G;G;T;C;G;A;A;T;T;G;C;C;G;T;G;T;C;G;C;G</w:t>
            </w:r>
          </w:p>
        </w:tc>
        <w:tc>
          <w:tcPr>
            <w:tcW w:w="851" w:type="dxa"/>
            <w:vAlign w:val="center"/>
          </w:tcPr>
          <w:p w14:paraId="4B8CE177"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C;G;A;C;C;G;C;C;T;G;A;G;C;C;A;C;T;G;A;C;G;C;G;T;G;C;G;G;C;G;G;T;C;G;A;A;T;T;G;C;C;G;T;G;T;C;G;C;G</w:t>
            </w:r>
          </w:p>
        </w:tc>
      </w:tr>
      <w:tr w:rsidR="00E121FC" w14:paraId="00853A08" w14:textId="77777777">
        <w:tblPrEx>
          <w:tblCellMar>
            <w:left w:w="108" w:type="dxa"/>
            <w:right w:w="108" w:type="dxa"/>
          </w:tblCellMar>
        </w:tblPrEx>
        <w:trPr>
          <w:trHeight w:val="20"/>
        </w:trPr>
        <w:tc>
          <w:tcPr>
            <w:tcW w:w="851" w:type="dxa"/>
            <w:shd w:val="clear" w:color="auto" w:fill="auto"/>
            <w:vAlign w:val="center"/>
          </w:tcPr>
          <w:p w14:paraId="34731106"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466</w:t>
            </w:r>
          </w:p>
        </w:tc>
        <w:tc>
          <w:tcPr>
            <w:tcW w:w="851" w:type="dxa"/>
            <w:shd w:val="clear" w:color="auto" w:fill="auto"/>
            <w:vAlign w:val="center"/>
          </w:tcPr>
          <w:p w14:paraId="3D60EB3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LSDU01000016</w:t>
            </w:r>
          </w:p>
        </w:tc>
        <w:tc>
          <w:tcPr>
            <w:tcW w:w="1701" w:type="dxa"/>
            <w:shd w:val="clear" w:color="auto" w:fill="auto"/>
            <w:vAlign w:val="center"/>
          </w:tcPr>
          <w:p w14:paraId="4A2CAD9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TACTACTCTTCTTCGAAGGACATTT</w:t>
            </w:r>
          </w:p>
        </w:tc>
        <w:tc>
          <w:tcPr>
            <w:tcW w:w="1701" w:type="dxa"/>
            <w:shd w:val="clear" w:color="auto" w:fill="auto"/>
            <w:vAlign w:val="center"/>
          </w:tcPr>
          <w:p w14:paraId="2F0C696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ATTTCAGAAAATGTCCAGTACTCTGG</w:t>
            </w:r>
          </w:p>
        </w:tc>
        <w:tc>
          <w:tcPr>
            <w:tcW w:w="2551" w:type="dxa"/>
            <w:vAlign w:val="center"/>
          </w:tcPr>
          <w:p w14:paraId="0A353FD6"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40(A-33%,G-95%);44(C-100%);57(G-99%);84(C-99%,T-6%);85(C-22%,T-83%);92(G-100%);109(A-6%,C-99%);110(G-99%);133(A-99%);141(A-14%,C-93%);157(T-99%);163(G-14%,T-93%);180(G-16%,T-92%);</w:t>
            </w:r>
          </w:p>
        </w:tc>
        <w:tc>
          <w:tcPr>
            <w:tcW w:w="992" w:type="dxa"/>
            <w:vAlign w:val="center"/>
          </w:tcPr>
          <w:p w14:paraId="37DEA1ED"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A/</w:t>
            </w: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;G;C;T;G;C;G;A;C;T;T;T</w:t>
            </w:r>
          </w:p>
        </w:tc>
        <w:tc>
          <w:tcPr>
            <w:tcW w:w="851" w:type="dxa"/>
            <w:vAlign w:val="center"/>
          </w:tcPr>
          <w:p w14:paraId="72F6C8E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;G;C;T;G;C;G;A;C;T;T;T</w:t>
            </w:r>
          </w:p>
        </w:tc>
      </w:tr>
      <w:tr w:rsidR="00E121FC" w14:paraId="23113074" w14:textId="77777777">
        <w:tblPrEx>
          <w:tblCellMar>
            <w:left w:w="108" w:type="dxa"/>
            <w:right w:w="108" w:type="dxa"/>
          </w:tblCellMar>
        </w:tblPrEx>
        <w:trPr>
          <w:trHeight w:val="20"/>
        </w:trPr>
        <w:tc>
          <w:tcPr>
            <w:tcW w:w="851" w:type="dxa"/>
            <w:shd w:val="clear" w:color="auto" w:fill="auto"/>
            <w:vAlign w:val="center"/>
          </w:tcPr>
          <w:p w14:paraId="120FF3BD"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467</w:t>
            </w:r>
          </w:p>
        </w:tc>
        <w:tc>
          <w:tcPr>
            <w:tcW w:w="851" w:type="dxa"/>
            <w:shd w:val="clear" w:color="auto" w:fill="auto"/>
            <w:vAlign w:val="center"/>
          </w:tcPr>
          <w:p w14:paraId="0906614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LSDU01000015</w:t>
            </w:r>
          </w:p>
        </w:tc>
        <w:tc>
          <w:tcPr>
            <w:tcW w:w="1701" w:type="dxa"/>
            <w:shd w:val="clear" w:color="auto" w:fill="auto"/>
            <w:vAlign w:val="center"/>
          </w:tcPr>
          <w:p w14:paraId="54CF521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CGTGTTGAATGTTTTGTCTGGTCTA</w:t>
            </w:r>
          </w:p>
        </w:tc>
        <w:tc>
          <w:tcPr>
            <w:tcW w:w="1701" w:type="dxa"/>
            <w:shd w:val="clear" w:color="auto" w:fill="auto"/>
            <w:vAlign w:val="center"/>
          </w:tcPr>
          <w:p w14:paraId="308D751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CTGCACATCATTGAAGACATAGCAA</w:t>
            </w:r>
          </w:p>
        </w:tc>
        <w:tc>
          <w:tcPr>
            <w:tcW w:w="2551" w:type="dxa"/>
            <w:vAlign w:val="center"/>
          </w:tcPr>
          <w:p w14:paraId="3DD1DA15"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39(G-100%);41(T-99%);53(G-100%);61(T-100%);65(A-100%);88(G-98%);96(A-100%);99(C-99%);106(C-100%);113(G-9%,T-93%);117(G-100%);129(G-100%);135(A-70%,C-90%);</w:t>
            </w:r>
          </w:p>
        </w:tc>
        <w:tc>
          <w:tcPr>
            <w:tcW w:w="992" w:type="dxa"/>
            <w:vAlign w:val="center"/>
          </w:tcPr>
          <w:p w14:paraId="36A83298"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;G;T;A;G;A;C;C;T;G;G;C/A</w:t>
            </w:r>
          </w:p>
        </w:tc>
        <w:tc>
          <w:tcPr>
            <w:tcW w:w="851" w:type="dxa"/>
            <w:vAlign w:val="center"/>
          </w:tcPr>
          <w:p w14:paraId="6DA9B853"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;G;T;A;G;A;C;C;T;G;G;C/A</w:t>
            </w:r>
          </w:p>
        </w:tc>
      </w:tr>
      <w:tr w:rsidR="00E121FC" w14:paraId="68778B84" w14:textId="77777777">
        <w:tblPrEx>
          <w:tblCellMar>
            <w:left w:w="108" w:type="dxa"/>
            <w:right w:w="108" w:type="dxa"/>
          </w:tblCellMar>
        </w:tblPrEx>
        <w:trPr>
          <w:trHeight w:val="20"/>
        </w:trPr>
        <w:tc>
          <w:tcPr>
            <w:tcW w:w="851" w:type="dxa"/>
            <w:shd w:val="clear" w:color="auto" w:fill="auto"/>
            <w:vAlign w:val="center"/>
          </w:tcPr>
          <w:p w14:paraId="657CA5FC"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468</w:t>
            </w:r>
          </w:p>
        </w:tc>
        <w:tc>
          <w:tcPr>
            <w:tcW w:w="851" w:type="dxa"/>
            <w:shd w:val="clear" w:color="auto" w:fill="auto"/>
            <w:vAlign w:val="center"/>
          </w:tcPr>
          <w:p w14:paraId="79F8983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LSDU01000015</w:t>
            </w:r>
          </w:p>
        </w:tc>
        <w:tc>
          <w:tcPr>
            <w:tcW w:w="1701" w:type="dxa"/>
            <w:shd w:val="clear" w:color="auto" w:fill="auto"/>
            <w:vAlign w:val="center"/>
          </w:tcPr>
          <w:p w14:paraId="50F3CCB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GTAGAAGAGTGCTTGGTTGCATTTA</w:t>
            </w:r>
          </w:p>
        </w:tc>
        <w:tc>
          <w:tcPr>
            <w:tcW w:w="1701" w:type="dxa"/>
            <w:shd w:val="clear" w:color="auto" w:fill="auto"/>
            <w:vAlign w:val="center"/>
          </w:tcPr>
          <w:p w14:paraId="34009F5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TTCTCGTTGATAGTTGCTACAGGTC</w:t>
            </w:r>
          </w:p>
        </w:tc>
        <w:tc>
          <w:tcPr>
            <w:tcW w:w="2551" w:type="dxa"/>
            <w:vAlign w:val="center"/>
          </w:tcPr>
          <w:p w14:paraId="16EE45F8"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42(C-100%,T-8%);48(C-99%);50(C-100%);54(G-21%,A-95%);75(G-56%,A-94%);84(C-99%);99(G-98%,T-8%);103(G-100%);113(C-64%,T-81%);117(C-100%);122(T-100%);123(A-18%,G-99%);133(C-100%);135(A-100%);143(G-100%);151(A-80</w:t>
            </w:r>
            <w:r>
              <w:rPr>
                <w:rFonts w:ascii="Times New Roman" w:hAnsi="Times New Roman" w:cs="Times New Roman"/>
                <w:color w:val="000000"/>
                <w:sz w:val="18"/>
                <w:szCs w:val="18"/>
              </w:rPr>
              <w:lastRenderedPageBreak/>
              <w:t>%,G-42%);162(T-100%);163(A-9%,G-97%);164(C-32%,A-94%,T-9%);184(G-8%,A-98%);188(C-100%);190(C-7%,G-99%);</w:t>
            </w:r>
          </w:p>
        </w:tc>
        <w:tc>
          <w:tcPr>
            <w:tcW w:w="992" w:type="dxa"/>
            <w:vAlign w:val="center"/>
          </w:tcPr>
          <w:p w14:paraId="4DFF01C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C;C</w:t>
            </w:r>
            <w:proofErr w:type="gramEnd"/>
            <w:r>
              <w:rPr>
                <w:rFonts w:ascii="Times New Roman" w:hAnsi="Times New Roman" w:cs="Times New Roman"/>
                <w:color w:val="000000"/>
                <w:sz w:val="18"/>
                <w:szCs w:val="18"/>
              </w:rPr>
              <w:t>;C;A;G/A;C;G;G;C/T;C;T;G;C;A;G;A;T;G;A;A;C;G</w:t>
            </w:r>
          </w:p>
        </w:tc>
        <w:tc>
          <w:tcPr>
            <w:tcW w:w="851" w:type="dxa"/>
            <w:vAlign w:val="center"/>
          </w:tcPr>
          <w:p w14:paraId="4AF3079A"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;C;A;A;C;G;G;T;C;T;G;C;A;G;G;T;G;A/C;A;C;G</w:t>
            </w:r>
          </w:p>
        </w:tc>
      </w:tr>
      <w:tr w:rsidR="00E121FC" w14:paraId="0EB0BC4C" w14:textId="77777777">
        <w:tblPrEx>
          <w:tblCellMar>
            <w:left w:w="108" w:type="dxa"/>
            <w:right w:w="108" w:type="dxa"/>
          </w:tblCellMar>
        </w:tblPrEx>
        <w:trPr>
          <w:trHeight w:val="20"/>
        </w:trPr>
        <w:tc>
          <w:tcPr>
            <w:tcW w:w="851" w:type="dxa"/>
            <w:shd w:val="clear" w:color="auto" w:fill="auto"/>
            <w:vAlign w:val="center"/>
          </w:tcPr>
          <w:p w14:paraId="4D30285C"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469</w:t>
            </w:r>
          </w:p>
        </w:tc>
        <w:tc>
          <w:tcPr>
            <w:tcW w:w="851" w:type="dxa"/>
            <w:shd w:val="clear" w:color="auto" w:fill="auto"/>
            <w:vAlign w:val="center"/>
          </w:tcPr>
          <w:p w14:paraId="4B89305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LSDU01000015</w:t>
            </w:r>
          </w:p>
        </w:tc>
        <w:tc>
          <w:tcPr>
            <w:tcW w:w="1701" w:type="dxa"/>
            <w:shd w:val="clear" w:color="auto" w:fill="auto"/>
            <w:vAlign w:val="center"/>
          </w:tcPr>
          <w:p w14:paraId="6910F23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GATTCGGCGTTGTCCGATGAATAAG</w:t>
            </w:r>
          </w:p>
        </w:tc>
        <w:tc>
          <w:tcPr>
            <w:tcW w:w="1701" w:type="dxa"/>
            <w:shd w:val="clear" w:color="auto" w:fill="auto"/>
            <w:vAlign w:val="center"/>
          </w:tcPr>
          <w:p w14:paraId="4A291C0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AGCTGATCGTGTATACCTTTCAGAG</w:t>
            </w:r>
          </w:p>
        </w:tc>
        <w:tc>
          <w:tcPr>
            <w:tcW w:w="2551" w:type="dxa"/>
            <w:vAlign w:val="center"/>
          </w:tcPr>
          <w:p w14:paraId="2625B9B3"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67(A-99%);115(T-99%);127(C-93</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w:t>
            </w:r>
          </w:p>
        </w:tc>
        <w:tc>
          <w:tcPr>
            <w:tcW w:w="992" w:type="dxa"/>
            <w:vAlign w:val="center"/>
          </w:tcPr>
          <w:p w14:paraId="1051CA7E"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w:t>
            </w:r>
          </w:p>
        </w:tc>
        <w:tc>
          <w:tcPr>
            <w:tcW w:w="851" w:type="dxa"/>
            <w:vAlign w:val="center"/>
          </w:tcPr>
          <w:p w14:paraId="2CD1FBA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A;T</w:t>
            </w:r>
            <w:proofErr w:type="gramEnd"/>
            <w:r>
              <w:rPr>
                <w:rFonts w:ascii="Times New Roman" w:hAnsi="Times New Roman" w:cs="Times New Roman"/>
                <w:color w:val="000000"/>
                <w:sz w:val="18"/>
                <w:szCs w:val="18"/>
              </w:rPr>
              <w:t>;C</w:t>
            </w:r>
          </w:p>
        </w:tc>
      </w:tr>
      <w:tr w:rsidR="00E121FC" w14:paraId="4EDD0EEC" w14:textId="77777777">
        <w:tblPrEx>
          <w:tblCellMar>
            <w:left w:w="108" w:type="dxa"/>
            <w:right w:w="108" w:type="dxa"/>
          </w:tblCellMar>
        </w:tblPrEx>
        <w:trPr>
          <w:trHeight w:val="20"/>
        </w:trPr>
        <w:tc>
          <w:tcPr>
            <w:tcW w:w="851" w:type="dxa"/>
            <w:shd w:val="clear" w:color="auto" w:fill="auto"/>
            <w:vAlign w:val="center"/>
          </w:tcPr>
          <w:p w14:paraId="2D3455AD"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470</w:t>
            </w:r>
          </w:p>
        </w:tc>
        <w:tc>
          <w:tcPr>
            <w:tcW w:w="851" w:type="dxa"/>
            <w:shd w:val="clear" w:color="auto" w:fill="auto"/>
            <w:vAlign w:val="center"/>
          </w:tcPr>
          <w:p w14:paraId="4BC78BD0"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LSDU01000015</w:t>
            </w:r>
          </w:p>
        </w:tc>
        <w:tc>
          <w:tcPr>
            <w:tcW w:w="1701" w:type="dxa"/>
            <w:shd w:val="clear" w:color="auto" w:fill="auto"/>
            <w:vAlign w:val="center"/>
          </w:tcPr>
          <w:p w14:paraId="414B8CB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TTATTACGTCTTGTTCACCATTGCG</w:t>
            </w:r>
          </w:p>
        </w:tc>
        <w:tc>
          <w:tcPr>
            <w:tcW w:w="1701" w:type="dxa"/>
            <w:shd w:val="clear" w:color="auto" w:fill="auto"/>
            <w:vAlign w:val="center"/>
          </w:tcPr>
          <w:p w14:paraId="0A6246B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GCAAGAGGCGATGATACACTATTTA</w:t>
            </w:r>
          </w:p>
        </w:tc>
        <w:tc>
          <w:tcPr>
            <w:tcW w:w="2551" w:type="dxa"/>
            <w:vAlign w:val="center"/>
          </w:tcPr>
          <w:p w14:paraId="7740769B"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40(C-82%,T-81%);58(C-82%,T-81%);73(A-100%);102(C-81%);107(A-100%);134(G-33%,C-50%,T-82%);136(C-81%);139(A-82%,C-81%);140(A-82%,T-81%);145(C-50%,T-82%);154(C-84%,T-80%);156(C-30%,A-97%);157(G-99%);162(G-82%,C-81%);</w:t>
            </w:r>
          </w:p>
        </w:tc>
        <w:tc>
          <w:tcPr>
            <w:tcW w:w="992" w:type="dxa"/>
            <w:vAlign w:val="center"/>
          </w:tcPr>
          <w:p w14:paraId="7F13101E"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/T;A;C/-;A;G/T;C/-;A/C;A/T;T/-;T/C;C/A;G;G/C</w:t>
            </w:r>
          </w:p>
        </w:tc>
        <w:tc>
          <w:tcPr>
            <w:tcW w:w="851" w:type="dxa"/>
            <w:vAlign w:val="center"/>
          </w:tcPr>
          <w:p w14:paraId="195E39D3"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/T;A;C/-;A;T/C;-/C;C/A;A/T;C/T;T/C;A;G;G/C</w:t>
            </w:r>
          </w:p>
        </w:tc>
      </w:tr>
      <w:tr w:rsidR="00E121FC" w14:paraId="64467327" w14:textId="77777777">
        <w:tblPrEx>
          <w:tblCellMar>
            <w:left w:w="108" w:type="dxa"/>
            <w:right w:w="108" w:type="dxa"/>
          </w:tblCellMar>
        </w:tblPrEx>
        <w:trPr>
          <w:trHeight w:val="20"/>
        </w:trPr>
        <w:tc>
          <w:tcPr>
            <w:tcW w:w="851" w:type="dxa"/>
            <w:shd w:val="clear" w:color="auto" w:fill="auto"/>
            <w:vAlign w:val="center"/>
          </w:tcPr>
          <w:p w14:paraId="11924137"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471</w:t>
            </w:r>
          </w:p>
        </w:tc>
        <w:tc>
          <w:tcPr>
            <w:tcW w:w="851" w:type="dxa"/>
            <w:shd w:val="clear" w:color="auto" w:fill="auto"/>
            <w:vAlign w:val="center"/>
          </w:tcPr>
          <w:p w14:paraId="32DC876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LSDU01000015</w:t>
            </w:r>
          </w:p>
        </w:tc>
        <w:tc>
          <w:tcPr>
            <w:tcW w:w="1701" w:type="dxa"/>
            <w:shd w:val="clear" w:color="auto" w:fill="auto"/>
            <w:vAlign w:val="center"/>
          </w:tcPr>
          <w:p w14:paraId="5143BC5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CGATTCTCTTCAATACTTCACGCTC</w:t>
            </w:r>
          </w:p>
        </w:tc>
        <w:tc>
          <w:tcPr>
            <w:tcW w:w="1701" w:type="dxa"/>
            <w:shd w:val="clear" w:color="auto" w:fill="auto"/>
            <w:vAlign w:val="center"/>
          </w:tcPr>
          <w:p w14:paraId="2E9CE60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ACTATGAAGACATTGACTGGTCGAA</w:t>
            </w:r>
          </w:p>
        </w:tc>
        <w:tc>
          <w:tcPr>
            <w:tcW w:w="2551" w:type="dxa"/>
            <w:vAlign w:val="center"/>
          </w:tcPr>
          <w:p w14:paraId="5430F8D3"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37(C-96%,T-30%);56(A-13%,G-97%);63(G-71%,T-72%);64(C-72%,A-71%);71(G-100%);81(G-76%,A-66%);95(C-20%,T-98%);120(C-67%,T-59%);135(A-100%);153(A-19%,G-98%);</w:t>
            </w:r>
          </w:p>
        </w:tc>
        <w:tc>
          <w:tcPr>
            <w:tcW w:w="992" w:type="dxa"/>
            <w:vAlign w:val="center"/>
          </w:tcPr>
          <w:p w14:paraId="75C69A87"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;T;C;G;G;T;C;A;A/G</w:t>
            </w:r>
          </w:p>
        </w:tc>
        <w:tc>
          <w:tcPr>
            <w:tcW w:w="851" w:type="dxa"/>
            <w:vAlign w:val="center"/>
          </w:tcPr>
          <w:p w14:paraId="5F23321D"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;G;A;G;A;T;T;A;G</w:t>
            </w:r>
          </w:p>
        </w:tc>
      </w:tr>
      <w:tr w:rsidR="00E121FC" w14:paraId="5053023F" w14:textId="77777777">
        <w:tblPrEx>
          <w:tblCellMar>
            <w:left w:w="108" w:type="dxa"/>
            <w:right w:w="108" w:type="dxa"/>
          </w:tblCellMar>
        </w:tblPrEx>
        <w:trPr>
          <w:trHeight w:val="20"/>
        </w:trPr>
        <w:tc>
          <w:tcPr>
            <w:tcW w:w="851" w:type="dxa"/>
            <w:shd w:val="clear" w:color="auto" w:fill="auto"/>
            <w:vAlign w:val="center"/>
          </w:tcPr>
          <w:p w14:paraId="7DBC793A"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472</w:t>
            </w:r>
          </w:p>
        </w:tc>
        <w:tc>
          <w:tcPr>
            <w:tcW w:w="851" w:type="dxa"/>
            <w:shd w:val="clear" w:color="auto" w:fill="auto"/>
            <w:vAlign w:val="center"/>
          </w:tcPr>
          <w:p w14:paraId="4283B30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LSDU01000015</w:t>
            </w:r>
          </w:p>
        </w:tc>
        <w:tc>
          <w:tcPr>
            <w:tcW w:w="1701" w:type="dxa"/>
            <w:shd w:val="clear" w:color="auto" w:fill="auto"/>
            <w:vAlign w:val="center"/>
          </w:tcPr>
          <w:p w14:paraId="5177473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GCCAAGGATCTGGATAGTTTTGGTA</w:t>
            </w:r>
          </w:p>
        </w:tc>
        <w:tc>
          <w:tcPr>
            <w:tcW w:w="1701" w:type="dxa"/>
            <w:shd w:val="clear" w:color="auto" w:fill="auto"/>
            <w:vAlign w:val="center"/>
          </w:tcPr>
          <w:p w14:paraId="67F2F91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TATTGATAATGATGGGCTCCTGTGG</w:t>
            </w:r>
          </w:p>
        </w:tc>
        <w:tc>
          <w:tcPr>
            <w:tcW w:w="2551" w:type="dxa"/>
            <w:vAlign w:val="center"/>
          </w:tcPr>
          <w:p w14:paraId="6F4BD753"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37(C-53%,T-85%);49(C-100%);57(A-23%,G-97%);63(G-12%,A-99%);72(A-100%);78(C-98%,T-24%);84(A-93%,C-40%);87(A-100%);96(C-100%);97(G-100%);101(C-100%);109(C-100%);131(G-100%);139(G-100%);140(A-100%);149(C-99%);152(G-100%);155(A-100%);</w:t>
            </w:r>
          </w:p>
        </w:tc>
        <w:tc>
          <w:tcPr>
            <w:tcW w:w="992" w:type="dxa"/>
            <w:vAlign w:val="center"/>
          </w:tcPr>
          <w:p w14:paraId="4B908CC7"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;G;A;A;C;C/A;A;C;G;C;C;G;G;A;C;G;A</w:t>
            </w:r>
          </w:p>
        </w:tc>
        <w:tc>
          <w:tcPr>
            <w:tcW w:w="851" w:type="dxa"/>
            <w:vAlign w:val="center"/>
          </w:tcPr>
          <w:p w14:paraId="03759147"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;G/A;A;A;C;A;A;C;G;C;C;G;G;A;C;G;A</w:t>
            </w:r>
          </w:p>
        </w:tc>
      </w:tr>
      <w:tr w:rsidR="00E121FC" w14:paraId="430B6F47" w14:textId="77777777">
        <w:tblPrEx>
          <w:tblCellMar>
            <w:left w:w="108" w:type="dxa"/>
            <w:right w:w="108" w:type="dxa"/>
          </w:tblCellMar>
        </w:tblPrEx>
        <w:trPr>
          <w:trHeight w:val="20"/>
        </w:trPr>
        <w:tc>
          <w:tcPr>
            <w:tcW w:w="851" w:type="dxa"/>
            <w:shd w:val="clear" w:color="auto" w:fill="auto"/>
            <w:vAlign w:val="center"/>
          </w:tcPr>
          <w:p w14:paraId="1B8A003C"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473</w:t>
            </w:r>
          </w:p>
        </w:tc>
        <w:tc>
          <w:tcPr>
            <w:tcW w:w="851" w:type="dxa"/>
            <w:shd w:val="clear" w:color="auto" w:fill="auto"/>
            <w:vAlign w:val="center"/>
          </w:tcPr>
          <w:p w14:paraId="1837AD0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LSDU01000015</w:t>
            </w:r>
          </w:p>
        </w:tc>
        <w:tc>
          <w:tcPr>
            <w:tcW w:w="1701" w:type="dxa"/>
            <w:shd w:val="clear" w:color="auto" w:fill="auto"/>
            <w:vAlign w:val="center"/>
          </w:tcPr>
          <w:p w14:paraId="2AF4C37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GAGCACCGTACCTTGGAATCAT</w:t>
            </w:r>
          </w:p>
        </w:tc>
        <w:tc>
          <w:tcPr>
            <w:tcW w:w="1701" w:type="dxa"/>
            <w:shd w:val="clear" w:color="auto" w:fill="auto"/>
            <w:vAlign w:val="center"/>
          </w:tcPr>
          <w:p w14:paraId="0AFBD71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GGTACGTCTCTTCGTTTCTTTTCAG</w:t>
            </w:r>
          </w:p>
        </w:tc>
        <w:tc>
          <w:tcPr>
            <w:tcW w:w="2551" w:type="dxa"/>
            <w:vAlign w:val="center"/>
          </w:tcPr>
          <w:p w14:paraId="7A768668"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33(G-100%);43(A-27%,G-100%);47(C-100%);48(G-100%);63(C-99%);85(C-100%);92(C-99%);96(C-100%);97(G-48%,A-97%);111(c-100%,T-48%);112(g-97%,T-48%);117(c-99%,T-41%);118(g-100%);125(g-99%);126(C-100%,T-7%);130(A-40%,G-100%);132(C-99%);135(C-100%,T-46%);136(G-99%);138(C-99%);139(G-100%);141(C-99%);145(G-100%);148(G-100%);150(C-99%);158(T-100%);181(C-100%);</w:t>
            </w:r>
          </w:p>
        </w:tc>
        <w:tc>
          <w:tcPr>
            <w:tcW w:w="992" w:type="dxa"/>
            <w:vAlign w:val="center"/>
          </w:tcPr>
          <w:p w14:paraId="300F3ED1"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;C;G;C;C;C;C;A;C;G;C;G;G;C;G;C;C;G;C;G;C;G;G;C;T;C</w:t>
            </w:r>
          </w:p>
        </w:tc>
        <w:tc>
          <w:tcPr>
            <w:tcW w:w="851" w:type="dxa"/>
            <w:vAlign w:val="center"/>
          </w:tcPr>
          <w:p w14:paraId="53E9952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/A;C;G;C;C;C;C;G/A;C/T;G/T;T/C;G;G;C;G/A;C;T/C;G;C;G;C;G;G;C;T;C</w:t>
            </w:r>
          </w:p>
        </w:tc>
      </w:tr>
      <w:tr w:rsidR="00E121FC" w14:paraId="013763C7" w14:textId="77777777">
        <w:tblPrEx>
          <w:tblCellMar>
            <w:left w:w="108" w:type="dxa"/>
            <w:right w:w="108" w:type="dxa"/>
          </w:tblCellMar>
        </w:tblPrEx>
        <w:trPr>
          <w:trHeight w:val="20"/>
        </w:trPr>
        <w:tc>
          <w:tcPr>
            <w:tcW w:w="851" w:type="dxa"/>
            <w:shd w:val="clear" w:color="auto" w:fill="auto"/>
            <w:vAlign w:val="center"/>
          </w:tcPr>
          <w:p w14:paraId="28B8D188"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474</w:t>
            </w:r>
          </w:p>
        </w:tc>
        <w:tc>
          <w:tcPr>
            <w:tcW w:w="851" w:type="dxa"/>
            <w:shd w:val="clear" w:color="auto" w:fill="auto"/>
            <w:vAlign w:val="center"/>
          </w:tcPr>
          <w:p w14:paraId="554B26F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LSDU01000014</w:t>
            </w:r>
          </w:p>
        </w:tc>
        <w:tc>
          <w:tcPr>
            <w:tcW w:w="1701" w:type="dxa"/>
            <w:shd w:val="clear" w:color="auto" w:fill="auto"/>
            <w:vAlign w:val="center"/>
          </w:tcPr>
          <w:p w14:paraId="3F22ECC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ATACCTGAGGACAAGCGAATCAAT</w:t>
            </w:r>
          </w:p>
        </w:tc>
        <w:tc>
          <w:tcPr>
            <w:tcW w:w="1701" w:type="dxa"/>
            <w:shd w:val="clear" w:color="auto" w:fill="auto"/>
            <w:vAlign w:val="center"/>
          </w:tcPr>
          <w:p w14:paraId="39E1A13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CCCTAACCTAACCAATAGTACCGAC</w:t>
            </w:r>
          </w:p>
        </w:tc>
        <w:tc>
          <w:tcPr>
            <w:tcW w:w="2551" w:type="dxa"/>
            <w:vAlign w:val="center"/>
          </w:tcPr>
          <w:p w14:paraId="1FF1E963"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78(C-98%);93(A-100%);102(C-97%,T-6%);114(C-100%);130(C-6%,G-97%);140(C-83%,T-64%);141(C-97%,T-6%);144(G-79%,A-60%);147(T-100%);191(G-98%);207(T-100%);210(C-6%,A-97%);216(A-6%,G-97%);220(G-6%,C-97%);</w:t>
            </w:r>
          </w:p>
        </w:tc>
        <w:tc>
          <w:tcPr>
            <w:tcW w:w="992" w:type="dxa"/>
            <w:vAlign w:val="center"/>
          </w:tcPr>
          <w:p w14:paraId="1E9335D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;C;C;G;T/C;C;G/A;T;G;T;A;G;C</w:t>
            </w:r>
          </w:p>
        </w:tc>
        <w:tc>
          <w:tcPr>
            <w:tcW w:w="851" w:type="dxa"/>
            <w:vAlign w:val="center"/>
          </w:tcPr>
          <w:p w14:paraId="108609E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;C;C;G;T/C;C;G;T;G;T;A;G;C</w:t>
            </w:r>
          </w:p>
        </w:tc>
      </w:tr>
      <w:tr w:rsidR="00E121FC" w14:paraId="1BB4C64A" w14:textId="77777777">
        <w:tblPrEx>
          <w:tblCellMar>
            <w:left w:w="108" w:type="dxa"/>
            <w:right w:w="108" w:type="dxa"/>
          </w:tblCellMar>
        </w:tblPrEx>
        <w:trPr>
          <w:trHeight w:val="20"/>
        </w:trPr>
        <w:tc>
          <w:tcPr>
            <w:tcW w:w="851" w:type="dxa"/>
            <w:shd w:val="clear" w:color="auto" w:fill="auto"/>
            <w:vAlign w:val="center"/>
          </w:tcPr>
          <w:p w14:paraId="44FB6FE2"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475</w:t>
            </w:r>
          </w:p>
        </w:tc>
        <w:tc>
          <w:tcPr>
            <w:tcW w:w="851" w:type="dxa"/>
            <w:shd w:val="clear" w:color="auto" w:fill="auto"/>
            <w:vAlign w:val="center"/>
          </w:tcPr>
          <w:p w14:paraId="7CFFF97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LSDU01000014</w:t>
            </w:r>
          </w:p>
        </w:tc>
        <w:tc>
          <w:tcPr>
            <w:tcW w:w="1701" w:type="dxa"/>
            <w:shd w:val="clear" w:color="auto" w:fill="auto"/>
            <w:vAlign w:val="center"/>
          </w:tcPr>
          <w:p w14:paraId="0312DAD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CCGCGACCATCATAATAAGAAGATT</w:t>
            </w:r>
          </w:p>
        </w:tc>
        <w:tc>
          <w:tcPr>
            <w:tcW w:w="1701" w:type="dxa"/>
            <w:shd w:val="clear" w:color="auto" w:fill="auto"/>
            <w:vAlign w:val="center"/>
          </w:tcPr>
          <w:p w14:paraId="05617CC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CCCTACTCAGTTACCCCAATTTACT</w:t>
            </w:r>
          </w:p>
        </w:tc>
        <w:tc>
          <w:tcPr>
            <w:tcW w:w="2551" w:type="dxa"/>
            <w:vAlign w:val="center"/>
          </w:tcPr>
          <w:p w14:paraId="07FD0457"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49(C-98%,T-17%);55(G-8%,A-94%);57(C-100%);73(G-6%,A-97%);77(A-8%,G-94%);79(A-8%,G-94%);104(G-8%,A-94%);111(G-7%,T-97%);140(A-83%,</w:t>
            </w:r>
            <w:r>
              <w:rPr>
                <w:rFonts w:ascii="Times New Roman" w:hAnsi="Times New Roman" w:cs="Times New Roman"/>
                <w:color w:val="000000"/>
                <w:sz w:val="18"/>
                <w:szCs w:val="18"/>
              </w:rPr>
              <w:lastRenderedPageBreak/>
              <w:t>G-49%);</w:t>
            </w:r>
          </w:p>
        </w:tc>
        <w:tc>
          <w:tcPr>
            <w:tcW w:w="992" w:type="dxa"/>
            <w:vAlign w:val="center"/>
          </w:tcPr>
          <w:p w14:paraId="109C358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C;A</w:t>
            </w:r>
            <w:proofErr w:type="gramEnd"/>
            <w:r>
              <w:rPr>
                <w:rFonts w:ascii="Times New Roman" w:hAnsi="Times New Roman" w:cs="Times New Roman"/>
                <w:color w:val="000000"/>
                <w:sz w:val="18"/>
                <w:szCs w:val="18"/>
              </w:rPr>
              <w:t>;C;A;G;G;A;T;A</w:t>
            </w:r>
          </w:p>
        </w:tc>
        <w:tc>
          <w:tcPr>
            <w:tcW w:w="851" w:type="dxa"/>
            <w:vAlign w:val="center"/>
          </w:tcPr>
          <w:p w14:paraId="53BD2EAF"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;C;A;G;G;A;T;G</w:t>
            </w:r>
          </w:p>
        </w:tc>
      </w:tr>
      <w:tr w:rsidR="00E121FC" w14:paraId="0ABF3242" w14:textId="77777777">
        <w:tblPrEx>
          <w:tblCellMar>
            <w:left w:w="108" w:type="dxa"/>
            <w:right w:w="108" w:type="dxa"/>
          </w:tblCellMar>
        </w:tblPrEx>
        <w:trPr>
          <w:trHeight w:val="20"/>
        </w:trPr>
        <w:tc>
          <w:tcPr>
            <w:tcW w:w="851" w:type="dxa"/>
            <w:shd w:val="clear" w:color="auto" w:fill="auto"/>
            <w:vAlign w:val="center"/>
          </w:tcPr>
          <w:p w14:paraId="0127B690"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476</w:t>
            </w:r>
          </w:p>
        </w:tc>
        <w:tc>
          <w:tcPr>
            <w:tcW w:w="851" w:type="dxa"/>
            <w:shd w:val="clear" w:color="auto" w:fill="auto"/>
            <w:vAlign w:val="center"/>
          </w:tcPr>
          <w:p w14:paraId="6B93763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LSDU01000014</w:t>
            </w:r>
          </w:p>
        </w:tc>
        <w:tc>
          <w:tcPr>
            <w:tcW w:w="1701" w:type="dxa"/>
            <w:shd w:val="clear" w:color="auto" w:fill="auto"/>
            <w:vAlign w:val="center"/>
          </w:tcPr>
          <w:p w14:paraId="132A4BB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CCGTATAGATATCATCATGAGCGCT</w:t>
            </w:r>
          </w:p>
        </w:tc>
        <w:tc>
          <w:tcPr>
            <w:tcW w:w="1701" w:type="dxa"/>
            <w:shd w:val="clear" w:color="auto" w:fill="auto"/>
            <w:vAlign w:val="center"/>
          </w:tcPr>
          <w:p w14:paraId="58A83BF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TGTACTACACCTTCACTGTCACTTT</w:t>
            </w:r>
          </w:p>
        </w:tc>
        <w:tc>
          <w:tcPr>
            <w:tcW w:w="2551" w:type="dxa"/>
            <w:vAlign w:val="center"/>
          </w:tcPr>
          <w:p w14:paraId="4912712A"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38(G-99%);44(G-100%);45(A-99%);46(G-99%);52(C-98%);61(G-100%);64(T-99%);71(C-5%,T-98%);72(A-99%);76(G-100%);87(A-27%,G-89%);89(A-64%,G-55%);90(A-98%);93(A-22%,T-5%);105(G-59%,A-61%);112(G-100%);113(A-7%,T-97%);114(C-95%,T-11%);115(G-71%,A-49%);133(G-100%);149(T-98%);150(G-98%);154(G-83%,A-22%);157(G-7%,A-96%);159(T-99%);173(C-6%,G-98%);191(G-100%);200(C-100%);</w:t>
            </w:r>
          </w:p>
        </w:tc>
        <w:tc>
          <w:tcPr>
            <w:tcW w:w="992" w:type="dxa"/>
            <w:vAlign w:val="center"/>
          </w:tcPr>
          <w:p w14:paraId="638C35B1"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;A;G;C;G;T;T;A;G;G;A;A;-;A;G;T;C;G;G;T;G;G;A;T;G;G;C</w:t>
            </w:r>
          </w:p>
        </w:tc>
        <w:tc>
          <w:tcPr>
            <w:tcW w:w="851" w:type="dxa"/>
            <w:vAlign w:val="center"/>
          </w:tcPr>
          <w:p w14:paraId="14F4B48D"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;A;G;C;G;T;T;A;G;G/A;A/G;A;-;G;G;T;C;A/G;G;T;G;G;A;T;G;G;C</w:t>
            </w:r>
          </w:p>
        </w:tc>
      </w:tr>
      <w:tr w:rsidR="00E121FC" w14:paraId="3F769297" w14:textId="77777777">
        <w:tblPrEx>
          <w:tblCellMar>
            <w:left w:w="108" w:type="dxa"/>
            <w:right w:w="108" w:type="dxa"/>
          </w:tblCellMar>
        </w:tblPrEx>
        <w:trPr>
          <w:trHeight w:val="20"/>
        </w:trPr>
        <w:tc>
          <w:tcPr>
            <w:tcW w:w="851" w:type="dxa"/>
            <w:shd w:val="clear" w:color="auto" w:fill="auto"/>
            <w:vAlign w:val="center"/>
          </w:tcPr>
          <w:p w14:paraId="63F7C7D2"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477</w:t>
            </w:r>
          </w:p>
        </w:tc>
        <w:tc>
          <w:tcPr>
            <w:tcW w:w="851" w:type="dxa"/>
            <w:shd w:val="clear" w:color="auto" w:fill="auto"/>
            <w:vAlign w:val="center"/>
          </w:tcPr>
          <w:p w14:paraId="33B9A5D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LSDU01000014</w:t>
            </w:r>
          </w:p>
        </w:tc>
        <w:tc>
          <w:tcPr>
            <w:tcW w:w="1701" w:type="dxa"/>
            <w:shd w:val="clear" w:color="auto" w:fill="auto"/>
            <w:vAlign w:val="center"/>
          </w:tcPr>
          <w:p w14:paraId="741B3DA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TTATATATCAGAATTTCGGTGCCGG</w:t>
            </w:r>
          </w:p>
        </w:tc>
        <w:tc>
          <w:tcPr>
            <w:tcW w:w="1701" w:type="dxa"/>
            <w:shd w:val="clear" w:color="auto" w:fill="auto"/>
            <w:vAlign w:val="center"/>
          </w:tcPr>
          <w:p w14:paraId="5419441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TATCACGGTCGTTCAGAGTGTGTAA</w:t>
            </w:r>
          </w:p>
        </w:tc>
        <w:tc>
          <w:tcPr>
            <w:tcW w:w="2551" w:type="dxa"/>
            <w:vAlign w:val="center"/>
          </w:tcPr>
          <w:p w14:paraId="68566CD7"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53(T-100%);64(A-93</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-29%);86(C-92%,T-29%);99(C-92%,G-29%);151(C-92%,G-29%);159(C-29%,T-92%);186(C-92%,T-29%);</w:t>
            </w:r>
          </w:p>
        </w:tc>
        <w:tc>
          <w:tcPr>
            <w:tcW w:w="992" w:type="dxa"/>
            <w:vAlign w:val="center"/>
          </w:tcPr>
          <w:p w14:paraId="569A545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;C;C;C;T;C</w:t>
            </w:r>
          </w:p>
        </w:tc>
        <w:tc>
          <w:tcPr>
            <w:tcW w:w="851" w:type="dxa"/>
            <w:vAlign w:val="center"/>
          </w:tcPr>
          <w:p w14:paraId="79A16397"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;C;C;C;T;C</w:t>
            </w:r>
          </w:p>
        </w:tc>
      </w:tr>
      <w:tr w:rsidR="00E121FC" w14:paraId="23A6869E" w14:textId="77777777">
        <w:tblPrEx>
          <w:tblCellMar>
            <w:left w:w="108" w:type="dxa"/>
            <w:right w:w="108" w:type="dxa"/>
          </w:tblCellMar>
        </w:tblPrEx>
        <w:trPr>
          <w:trHeight w:val="20"/>
        </w:trPr>
        <w:tc>
          <w:tcPr>
            <w:tcW w:w="851" w:type="dxa"/>
            <w:shd w:val="clear" w:color="auto" w:fill="auto"/>
            <w:vAlign w:val="center"/>
          </w:tcPr>
          <w:p w14:paraId="42E27290"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478</w:t>
            </w:r>
          </w:p>
        </w:tc>
        <w:tc>
          <w:tcPr>
            <w:tcW w:w="851" w:type="dxa"/>
            <w:shd w:val="clear" w:color="auto" w:fill="auto"/>
            <w:vAlign w:val="center"/>
          </w:tcPr>
          <w:p w14:paraId="0451D1A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LSDU01000014</w:t>
            </w:r>
          </w:p>
        </w:tc>
        <w:tc>
          <w:tcPr>
            <w:tcW w:w="1701" w:type="dxa"/>
            <w:shd w:val="clear" w:color="auto" w:fill="auto"/>
            <w:vAlign w:val="center"/>
          </w:tcPr>
          <w:p w14:paraId="51E40D1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CCTCTTCGCTATCTGTATCCTTGAA</w:t>
            </w:r>
          </w:p>
        </w:tc>
        <w:tc>
          <w:tcPr>
            <w:tcW w:w="1701" w:type="dxa"/>
            <w:shd w:val="clear" w:color="auto" w:fill="auto"/>
            <w:vAlign w:val="center"/>
          </w:tcPr>
          <w:p w14:paraId="34D7120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AACTCACATCCATATCCGAACATCT</w:t>
            </w:r>
          </w:p>
        </w:tc>
        <w:tc>
          <w:tcPr>
            <w:tcW w:w="2551" w:type="dxa"/>
            <w:vAlign w:val="center"/>
          </w:tcPr>
          <w:p w14:paraId="39DAAAB9"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65(C-98%);68(C-76</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-64%);89(C-98%);113(T-98%);119(G-98%);155(G-100%);189(A-7%,G-93%);192(G-98%);218(G-98%);</w:t>
            </w:r>
          </w:p>
        </w:tc>
        <w:tc>
          <w:tcPr>
            <w:tcW w:w="992" w:type="dxa"/>
            <w:vAlign w:val="center"/>
          </w:tcPr>
          <w:p w14:paraId="14D4467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;C;T;G;G;G;G;G</w:t>
            </w:r>
          </w:p>
        </w:tc>
        <w:tc>
          <w:tcPr>
            <w:tcW w:w="851" w:type="dxa"/>
            <w:vAlign w:val="center"/>
          </w:tcPr>
          <w:p w14:paraId="2E9EF84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;C;T;G;G;G;G;G</w:t>
            </w:r>
          </w:p>
        </w:tc>
      </w:tr>
      <w:tr w:rsidR="00E121FC" w14:paraId="2B77C490" w14:textId="77777777">
        <w:tblPrEx>
          <w:tblCellMar>
            <w:left w:w="108" w:type="dxa"/>
            <w:right w:w="108" w:type="dxa"/>
          </w:tblCellMar>
        </w:tblPrEx>
        <w:trPr>
          <w:trHeight w:val="20"/>
        </w:trPr>
        <w:tc>
          <w:tcPr>
            <w:tcW w:w="851" w:type="dxa"/>
            <w:shd w:val="clear" w:color="auto" w:fill="auto"/>
            <w:vAlign w:val="center"/>
          </w:tcPr>
          <w:p w14:paraId="46872D4C"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479</w:t>
            </w:r>
          </w:p>
        </w:tc>
        <w:tc>
          <w:tcPr>
            <w:tcW w:w="851" w:type="dxa"/>
            <w:shd w:val="clear" w:color="auto" w:fill="auto"/>
            <w:vAlign w:val="center"/>
          </w:tcPr>
          <w:p w14:paraId="4AE1848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LSDU01000013</w:t>
            </w:r>
          </w:p>
        </w:tc>
        <w:tc>
          <w:tcPr>
            <w:tcW w:w="1701" w:type="dxa"/>
            <w:shd w:val="clear" w:color="auto" w:fill="auto"/>
            <w:vAlign w:val="center"/>
          </w:tcPr>
          <w:p w14:paraId="48A68A5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CCTATGAGCCACTCACGCATATC</w:t>
            </w:r>
          </w:p>
        </w:tc>
        <w:tc>
          <w:tcPr>
            <w:tcW w:w="1701" w:type="dxa"/>
            <w:shd w:val="clear" w:color="auto" w:fill="auto"/>
            <w:vAlign w:val="center"/>
          </w:tcPr>
          <w:p w14:paraId="3816B84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TGCCAAAAACATCGGTATTCTGTTT</w:t>
            </w:r>
          </w:p>
        </w:tc>
        <w:tc>
          <w:tcPr>
            <w:tcW w:w="2551" w:type="dxa"/>
            <w:vAlign w:val="center"/>
          </w:tcPr>
          <w:p w14:paraId="5AA92362"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61(G-26%,A-80%);62(G-100%);72(G-100%);80(A-80%,T-26%);82(C-100%);88(T-100%);89(T-100%);111(G-100%);151(G-80%,T-26%);159(G-14%,T-91%);163(A-99%);169(A-26%,G-80%);184(C-26%,T-80%);193(G-100%);194(C-38%,A-69%);</w:t>
            </w:r>
          </w:p>
        </w:tc>
        <w:tc>
          <w:tcPr>
            <w:tcW w:w="992" w:type="dxa"/>
            <w:vAlign w:val="center"/>
          </w:tcPr>
          <w:p w14:paraId="25BF5666"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;G;A;C;T;T;G;G;T;A;G;T;G;A</w:t>
            </w:r>
          </w:p>
        </w:tc>
        <w:tc>
          <w:tcPr>
            <w:tcW w:w="851" w:type="dxa"/>
            <w:vAlign w:val="center"/>
          </w:tcPr>
          <w:p w14:paraId="38623AD5"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;G;A;C;T;T;G;G;T;A;G;T;G;A</w:t>
            </w:r>
          </w:p>
        </w:tc>
      </w:tr>
      <w:tr w:rsidR="00E121FC" w14:paraId="4A1CDAFC" w14:textId="77777777">
        <w:tblPrEx>
          <w:tblCellMar>
            <w:left w:w="108" w:type="dxa"/>
            <w:right w:w="108" w:type="dxa"/>
          </w:tblCellMar>
        </w:tblPrEx>
        <w:trPr>
          <w:trHeight w:val="20"/>
        </w:trPr>
        <w:tc>
          <w:tcPr>
            <w:tcW w:w="851" w:type="dxa"/>
            <w:shd w:val="clear" w:color="auto" w:fill="auto"/>
            <w:vAlign w:val="center"/>
          </w:tcPr>
          <w:p w14:paraId="2CBC9138"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480</w:t>
            </w:r>
          </w:p>
        </w:tc>
        <w:tc>
          <w:tcPr>
            <w:tcW w:w="851" w:type="dxa"/>
            <w:shd w:val="clear" w:color="auto" w:fill="auto"/>
            <w:vAlign w:val="center"/>
          </w:tcPr>
          <w:p w14:paraId="591BE11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LSDU01000013</w:t>
            </w:r>
          </w:p>
        </w:tc>
        <w:tc>
          <w:tcPr>
            <w:tcW w:w="1701" w:type="dxa"/>
            <w:shd w:val="clear" w:color="auto" w:fill="auto"/>
            <w:vAlign w:val="center"/>
          </w:tcPr>
          <w:p w14:paraId="1D962D3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CATTTGTTTGAATGCTTGTGAACCC</w:t>
            </w:r>
          </w:p>
        </w:tc>
        <w:tc>
          <w:tcPr>
            <w:tcW w:w="1701" w:type="dxa"/>
            <w:shd w:val="clear" w:color="auto" w:fill="auto"/>
            <w:vAlign w:val="center"/>
          </w:tcPr>
          <w:p w14:paraId="2551108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GTTTCGTCATGTACAATCATCGTGA</w:t>
            </w:r>
          </w:p>
        </w:tc>
        <w:tc>
          <w:tcPr>
            <w:tcW w:w="2551" w:type="dxa"/>
            <w:vAlign w:val="center"/>
          </w:tcPr>
          <w:p w14:paraId="31F44025"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67(T-98%);77(C-45</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-93%);80(G-99%);135(C-81%,T-16%);144(C-15%,G-94%);161(C-100%);</w:t>
            </w:r>
          </w:p>
        </w:tc>
        <w:tc>
          <w:tcPr>
            <w:tcW w:w="992" w:type="dxa"/>
            <w:vAlign w:val="center"/>
          </w:tcPr>
          <w:p w14:paraId="024DA642"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/C;G;C;G;C</w:t>
            </w:r>
          </w:p>
        </w:tc>
        <w:tc>
          <w:tcPr>
            <w:tcW w:w="851" w:type="dxa"/>
            <w:vAlign w:val="center"/>
          </w:tcPr>
          <w:p w14:paraId="77EFEB25"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/T;G;C;G;C</w:t>
            </w:r>
          </w:p>
        </w:tc>
      </w:tr>
      <w:tr w:rsidR="00E121FC" w14:paraId="41BE0ECF" w14:textId="77777777">
        <w:tblPrEx>
          <w:tblCellMar>
            <w:left w:w="108" w:type="dxa"/>
            <w:right w:w="108" w:type="dxa"/>
          </w:tblCellMar>
        </w:tblPrEx>
        <w:trPr>
          <w:trHeight w:val="20"/>
        </w:trPr>
        <w:tc>
          <w:tcPr>
            <w:tcW w:w="851" w:type="dxa"/>
            <w:shd w:val="clear" w:color="auto" w:fill="auto"/>
            <w:vAlign w:val="center"/>
          </w:tcPr>
          <w:p w14:paraId="5009DF92"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481</w:t>
            </w:r>
          </w:p>
        </w:tc>
        <w:tc>
          <w:tcPr>
            <w:tcW w:w="851" w:type="dxa"/>
            <w:shd w:val="clear" w:color="auto" w:fill="auto"/>
            <w:vAlign w:val="center"/>
          </w:tcPr>
          <w:p w14:paraId="25D2BEB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LSDU01000013</w:t>
            </w:r>
          </w:p>
        </w:tc>
        <w:tc>
          <w:tcPr>
            <w:tcW w:w="1701" w:type="dxa"/>
            <w:shd w:val="clear" w:color="auto" w:fill="auto"/>
            <w:vAlign w:val="center"/>
          </w:tcPr>
          <w:p w14:paraId="20EAD0F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GAATTTTCTGGTGCTTGGAGCTC</w:t>
            </w:r>
          </w:p>
        </w:tc>
        <w:tc>
          <w:tcPr>
            <w:tcW w:w="1701" w:type="dxa"/>
            <w:shd w:val="clear" w:color="auto" w:fill="auto"/>
            <w:vAlign w:val="center"/>
          </w:tcPr>
          <w:p w14:paraId="6B604C5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AAGCTATGTTGCGCAAAAATGATTG</w:t>
            </w:r>
          </w:p>
        </w:tc>
        <w:tc>
          <w:tcPr>
            <w:tcW w:w="2551" w:type="dxa"/>
            <w:vAlign w:val="center"/>
          </w:tcPr>
          <w:p w14:paraId="685D2B39"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45(T-100%);52(T-100%);54(G-96%);84(T-96%);85(C-96%);87(A-96%);93(T-96%);96(G-100%);108(C-51%,T-52%);109(T-99%);115(g-96%);116(g-96%);117(g-100%);118(C-51%,t-52%);120(t-96%);125(a-96%);127(a-96%);138(G-86%,T-27%);142(G-96%);144(T-99%);161(T-96%);169(T-96%);171(G-96%);173(A-100%);184(A-96%);</w:t>
            </w:r>
          </w:p>
        </w:tc>
        <w:tc>
          <w:tcPr>
            <w:tcW w:w="992" w:type="dxa"/>
            <w:vAlign w:val="center"/>
          </w:tcPr>
          <w:p w14:paraId="59501B86"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;G;T;C;A;T;G;C;T;G;G;G;T;T;A;A;G;G;T;T;T;G;A;A</w:t>
            </w:r>
          </w:p>
        </w:tc>
        <w:tc>
          <w:tcPr>
            <w:tcW w:w="851" w:type="dxa"/>
            <w:vAlign w:val="center"/>
          </w:tcPr>
          <w:p w14:paraId="713CBA25"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;G;T;C;A;T;G;C;T;G;G;G;T;T;A;A;G;G;T;T;T;G;A;A</w:t>
            </w:r>
          </w:p>
        </w:tc>
      </w:tr>
      <w:tr w:rsidR="00E121FC" w14:paraId="6C319225" w14:textId="77777777">
        <w:tblPrEx>
          <w:tblCellMar>
            <w:left w:w="108" w:type="dxa"/>
            <w:right w:w="108" w:type="dxa"/>
          </w:tblCellMar>
        </w:tblPrEx>
        <w:trPr>
          <w:trHeight w:val="20"/>
        </w:trPr>
        <w:tc>
          <w:tcPr>
            <w:tcW w:w="851" w:type="dxa"/>
            <w:shd w:val="clear" w:color="auto" w:fill="auto"/>
            <w:vAlign w:val="center"/>
          </w:tcPr>
          <w:p w14:paraId="334AEE4C"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482</w:t>
            </w:r>
          </w:p>
        </w:tc>
        <w:tc>
          <w:tcPr>
            <w:tcW w:w="851" w:type="dxa"/>
            <w:shd w:val="clear" w:color="auto" w:fill="auto"/>
            <w:vAlign w:val="center"/>
          </w:tcPr>
          <w:p w14:paraId="5CA49DF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LSDU01000013</w:t>
            </w:r>
          </w:p>
        </w:tc>
        <w:tc>
          <w:tcPr>
            <w:tcW w:w="1701" w:type="dxa"/>
            <w:shd w:val="clear" w:color="auto" w:fill="auto"/>
            <w:vAlign w:val="center"/>
          </w:tcPr>
          <w:p w14:paraId="324C199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AGCTCGTGAAATGTTTACAAGTTCA</w:t>
            </w:r>
          </w:p>
        </w:tc>
        <w:tc>
          <w:tcPr>
            <w:tcW w:w="1701" w:type="dxa"/>
            <w:shd w:val="clear" w:color="auto" w:fill="auto"/>
            <w:vAlign w:val="center"/>
          </w:tcPr>
          <w:p w14:paraId="2C7DA28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GCAGTCTGAGAGTAAAGAAGAGACA</w:t>
            </w:r>
          </w:p>
        </w:tc>
        <w:tc>
          <w:tcPr>
            <w:tcW w:w="2551" w:type="dxa"/>
            <w:vAlign w:val="center"/>
          </w:tcPr>
          <w:p w14:paraId="6AD1AAA6"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47(G-72%,A-42%);65(G-99%);71(C-72%,A-41%);72(C-72%,A-42%);73(G-72%,C-43%);74(C-72%,A-42%);92(C-9%,A-100%);128(A-72%,G-42%);136(A-72%,G-42%);149(C-99%);</w:t>
            </w:r>
          </w:p>
        </w:tc>
        <w:tc>
          <w:tcPr>
            <w:tcW w:w="992" w:type="dxa"/>
            <w:vAlign w:val="center"/>
          </w:tcPr>
          <w:p w14:paraId="088CA1B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;C;C;G;C;A;A;A;C</w:t>
            </w:r>
          </w:p>
        </w:tc>
        <w:tc>
          <w:tcPr>
            <w:tcW w:w="851" w:type="dxa"/>
            <w:vAlign w:val="center"/>
          </w:tcPr>
          <w:p w14:paraId="16238853"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;C;C;G;C;A;A;A;C</w:t>
            </w:r>
          </w:p>
        </w:tc>
      </w:tr>
      <w:tr w:rsidR="00E121FC" w14:paraId="13A3453F" w14:textId="77777777">
        <w:tblPrEx>
          <w:tblCellMar>
            <w:left w:w="108" w:type="dxa"/>
            <w:right w:w="108" w:type="dxa"/>
          </w:tblCellMar>
        </w:tblPrEx>
        <w:trPr>
          <w:trHeight w:val="20"/>
        </w:trPr>
        <w:tc>
          <w:tcPr>
            <w:tcW w:w="851" w:type="dxa"/>
            <w:shd w:val="clear" w:color="auto" w:fill="auto"/>
            <w:vAlign w:val="center"/>
          </w:tcPr>
          <w:p w14:paraId="44C085E9"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483</w:t>
            </w:r>
          </w:p>
        </w:tc>
        <w:tc>
          <w:tcPr>
            <w:tcW w:w="851" w:type="dxa"/>
            <w:shd w:val="clear" w:color="auto" w:fill="auto"/>
            <w:vAlign w:val="center"/>
          </w:tcPr>
          <w:p w14:paraId="28DE07D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LSDU01000013</w:t>
            </w:r>
          </w:p>
        </w:tc>
        <w:tc>
          <w:tcPr>
            <w:tcW w:w="1701" w:type="dxa"/>
            <w:shd w:val="clear" w:color="auto" w:fill="auto"/>
            <w:vAlign w:val="center"/>
          </w:tcPr>
          <w:p w14:paraId="68DFDF4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GAGGAGTTGAGATTTTGCAACTTGA</w:t>
            </w:r>
          </w:p>
        </w:tc>
        <w:tc>
          <w:tcPr>
            <w:tcW w:w="1701" w:type="dxa"/>
            <w:shd w:val="clear" w:color="auto" w:fill="auto"/>
            <w:vAlign w:val="center"/>
          </w:tcPr>
          <w:p w14:paraId="6F84AF2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ATTCTTGAAGCAGCTGAAACCTTC</w:t>
            </w:r>
          </w:p>
        </w:tc>
        <w:tc>
          <w:tcPr>
            <w:tcW w:w="2551" w:type="dxa"/>
            <w:vAlign w:val="center"/>
          </w:tcPr>
          <w:p w14:paraId="503F821E"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37(A-100%);44(C-100%);48(G-99%);55(G-99%);71(G-100%);78(A-48%,G-92%);80(C-100%);82(C-98%);85(G-100%);92(G-</w:t>
            </w:r>
            <w:r>
              <w:rPr>
                <w:rFonts w:ascii="Times New Roman" w:hAnsi="Times New Roman" w:cs="Times New Roman"/>
                <w:color w:val="000000"/>
                <w:sz w:val="18"/>
                <w:szCs w:val="18"/>
              </w:rPr>
              <w:lastRenderedPageBreak/>
              <w:t>100%);105(G-100%);111(G-100%);116(C-93%,T-7%);120(A-62%,T-81%);123(T-100%);133(C-100%);134(A-5%,G-99%);138(A-100%);144(A-99%,T-5%);160(C-5%,A-99%);163(C-100%);186(A-100%);187(A-100%);190(C-5%,T-99%);194(C-100%);210(T-100%);214(C-100%);</w:t>
            </w:r>
          </w:p>
        </w:tc>
        <w:tc>
          <w:tcPr>
            <w:tcW w:w="992" w:type="dxa"/>
            <w:vAlign w:val="center"/>
          </w:tcPr>
          <w:p w14:paraId="2F6F9FC7"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;G;G;G;A/G;C;C;G;G;G;G;C;T/A;</w:t>
            </w:r>
            <w:r>
              <w:rPr>
                <w:rFonts w:ascii="Times New Roman" w:hAnsi="Times New Roman" w:cs="Times New Roman"/>
                <w:color w:val="000000"/>
                <w:sz w:val="18"/>
                <w:szCs w:val="18"/>
              </w:rPr>
              <w:lastRenderedPageBreak/>
              <w:t>T;C;G;A;A;A;C;A;A;T;C;T;C</w:t>
            </w:r>
          </w:p>
        </w:tc>
        <w:tc>
          <w:tcPr>
            <w:tcW w:w="851" w:type="dxa"/>
            <w:vAlign w:val="center"/>
          </w:tcPr>
          <w:p w14:paraId="685157D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A;C</w:t>
            </w:r>
            <w:proofErr w:type="gramEnd"/>
            <w:r>
              <w:rPr>
                <w:rFonts w:ascii="Times New Roman" w:hAnsi="Times New Roman" w:cs="Times New Roman"/>
                <w:color w:val="000000"/>
                <w:sz w:val="18"/>
                <w:szCs w:val="18"/>
              </w:rPr>
              <w:t>;G;G;G;A/G;C;C;G;G;G;</w:t>
            </w:r>
            <w:r>
              <w:rPr>
                <w:rFonts w:ascii="Times New Roman" w:hAnsi="Times New Roman" w:cs="Times New Roman"/>
                <w:color w:val="000000"/>
                <w:sz w:val="18"/>
                <w:szCs w:val="18"/>
              </w:rPr>
              <w:lastRenderedPageBreak/>
              <w:t>G;C;T/A;T;C;G;A;A;A;C;A;A;T;C;T;C</w:t>
            </w:r>
          </w:p>
        </w:tc>
      </w:tr>
      <w:tr w:rsidR="00E121FC" w14:paraId="507B0D39" w14:textId="77777777">
        <w:tblPrEx>
          <w:tblCellMar>
            <w:left w:w="108" w:type="dxa"/>
            <w:right w:w="108" w:type="dxa"/>
          </w:tblCellMar>
        </w:tblPrEx>
        <w:trPr>
          <w:trHeight w:val="20"/>
        </w:trPr>
        <w:tc>
          <w:tcPr>
            <w:tcW w:w="851" w:type="dxa"/>
            <w:shd w:val="clear" w:color="auto" w:fill="auto"/>
            <w:vAlign w:val="center"/>
          </w:tcPr>
          <w:p w14:paraId="79A44492"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484</w:t>
            </w:r>
          </w:p>
        </w:tc>
        <w:tc>
          <w:tcPr>
            <w:tcW w:w="851" w:type="dxa"/>
            <w:shd w:val="clear" w:color="auto" w:fill="auto"/>
            <w:vAlign w:val="center"/>
          </w:tcPr>
          <w:p w14:paraId="2DE7883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LSDU01000013</w:t>
            </w:r>
          </w:p>
        </w:tc>
        <w:tc>
          <w:tcPr>
            <w:tcW w:w="1701" w:type="dxa"/>
            <w:shd w:val="clear" w:color="auto" w:fill="auto"/>
            <w:vAlign w:val="center"/>
          </w:tcPr>
          <w:p w14:paraId="266113C6"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AGTCAGCTGGTAATTCCACTAATGT</w:t>
            </w:r>
          </w:p>
        </w:tc>
        <w:tc>
          <w:tcPr>
            <w:tcW w:w="1701" w:type="dxa"/>
            <w:shd w:val="clear" w:color="auto" w:fill="auto"/>
            <w:vAlign w:val="center"/>
          </w:tcPr>
          <w:p w14:paraId="7540677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CGGCGAATAAATCAGCATTCACT</w:t>
            </w:r>
          </w:p>
        </w:tc>
        <w:tc>
          <w:tcPr>
            <w:tcW w:w="2551" w:type="dxa"/>
            <w:vAlign w:val="center"/>
          </w:tcPr>
          <w:p w14:paraId="42CD7C6C"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38(G-6%,A-98%);43(G-6%,A-98%);45(A-6%,G-98%);46(C-100%);49(C-100%);53(A-100%);54(A-6%,T-98%);56(T-100%);57(A-6%,G-98%);60(G-6%,C-98%);85(C-6%,T-98%);91(C-98%,T-6%);109(C-98%,T-6%);119(G-56%,A-97%);127(C-100%);128(A-6%,G-98%);158(C-6%,T-98%);161(A-77%,G-70%);163(C-100%);</w:t>
            </w:r>
          </w:p>
        </w:tc>
        <w:tc>
          <w:tcPr>
            <w:tcW w:w="992" w:type="dxa"/>
            <w:vAlign w:val="center"/>
          </w:tcPr>
          <w:p w14:paraId="602B0663"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;G;C;C;A;T;T;G;C;T;C;C;G/A;C;G;T;A;C</w:t>
            </w:r>
          </w:p>
        </w:tc>
        <w:tc>
          <w:tcPr>
            <w:tcW w:w="851" w:type="dxa"/>
            <w:vAlign w:val="center"/>
          </w:tcPr>
          <w:p w14:paraId="6DA0E4EB"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A;A</w:t>
            </w:r>
            <w:proofErr w:type="gramEnd"/>
            <w:r>
              <w:rPr>
                <w:rFonts w:ascii="Times New Roman" w:hAnsi="Times New Roman" w:cs="Times New Roman"/>
                <w:color w:val="000000"/>
                <w:sz w:val="18"/>
                <w:szCs w:val="18"/>
              </w:rPr>
              <w:t>;G;C;C;A;T;T;G;C;T;C;C;A;C;G;T;G;C</w:t>
            </w:r>
          </w:p>
        </w:tc>
      </w:tr>
      <w:tr w:rsidR="00E121FC" w14:paraId="019DEA3E" w14:textId="77777777">
        <w:tblPrEx>
          <w:tblCellMar>
            <w:left w:w="108" w:type="dxa"/>
            <w:right w:w="108" w:type="dxa"/>
          </w:tblCellMar>
        </w:tblPrEx>
        <w:trPr>
          <w:trHeight w:val="20"/>
        </w:trPr>
        <w:tc>
          <w:tcPr>
            <w:tcW w:w="851" w:type="dxa"/>
            <w:shd w:val="clear" w:color="auto" w:fill="auto"/>
            <w:vAlign w:val="center"/>
          </w:tcPr>
          <w:p w14:paraId="1BB7154E"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485</w:t>
            </w:r>
          </w:p>
        </w:tc>
        <w:tc>
          <w:tcPr>
            <w:tcW w:w="851" w:type="dxa"/>
            <w:shd w:val="clear" w:color="auto" w:fill="auto"/>
            <w:vAlign w:val="center"/>
          </w:tcPr>
          <w:p w14:paraId="59B923C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LSDU01000013</w:t>
            </w:r>
          </w:p>
        </w:tc>
        <w:tc>
          <w:tcPr>
            <w:tcW w:w="1701" w:type="dxa"/>
            <w:shd w:val="clear" w:color="auto" w:fill="auto"/>
            <w:vAlign w:val="center"/>
          </w:tcPr>
          <w:p w14:paraId="2E9D9BD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CCATCATCCTCCATCATCTTACTGT</w:t>
            </w:r>
          </w:p>
        </w:tc>
        <w:tc>
          <w:tcPr>
            <w:tcW w:w="1701" w:type="dxa"/>
            <w:shd w:val="clear" w:color="auto" w:fill="auto"/>
            <w:vAlign w:val="center"/>
          </w:tcPr>
          <w:p w14:paraId="6F6FB90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TAGGGAAATTTTGAGCAGCGAATTC</w:t>
            </w:r>
          </w:p>
        </w:tc>
        <w:tc>
          <w:tcPr>
            <w:tcW w:w="2551" w:type="dxa"/>
            <w:vAlign w:val="center"/>
          </w:tcPr>
          <w:p w14:paraId="2C1A3768"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62(A-100%);72(C-98%);103(T-100%);123(A-56</w:t>
            </w:r>
            <w:proofErr w:type="gramStart"/>
            <w:r>
              <w:rPr>
                <w:rFonts w:ascii="Times New Roman" w:hAnsi="Times New Roman" w:cs="Times New Roman"/>
                <w:color w:val="000000"/>
                <w:sz w:val="18"/>
                <w:szCs w:val="18"/>
              </w:rPr>
              <w:t>%,G</w:t>
            </w:r>
            <w:proofErr w:type="gramEnd"/>
            <w:r>
              <w:rPr>
                <w:rFonts w:ascii="Times New Roman" w:hAnsi="Times New Roman" w:cs="Times New Roman"/>
                <w:color w:val="000000"/>
                <w:sz w:val="18"/>
                <w:szCs w:val="18"/>
              </w:rPr>
              <w:t>-58%);135(T-99%);140(G-73%,A-37%);</w:t>
            </w:r>
          </w:p>
        </w:tc>
        <w:tc>
          <w:tcPr>
            <w:tcW w:w="992" w:type="dxa"/>
            <w:vAlign w:val="center"/>
          </w:tcPr>
          <w:p w14:paraId="04CC5FF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;T;A;T;G</w:t>
            </w:r>
          </w:p>
        </w:tc>
        <w:tc>
          <w:tcPr>
            <w:tcW w:w="851" w:type="dxa"/>
            <w:vAlign w:val="center"/>
          </w:tcPr>
          <w:p w14:paraId="2F8AF9CD"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A;C</w:t>
            </w:r>
            <w:proofErr w:type="gramEnd"/>
            <w:r>
              <w:rPr>
                <w:rFonts w:ascii="Times New Roman" w:hAnsi="Times New Roman" w:cs="Times New Roman"/>
                <w:color w:val="000000"/>
                <w:sz w:val="18"/>
                <w:szCs w:val="18"/>
              </w:rPr>
              <w:t>;T;G;T;A</w:t>
            </w:r>
          </w:p>
        </w:tc>
      </w:tr>
      <w:tr w:rsidR="00E121FC" w14:paraId="7FEDB25A" w14:textId="77777777">
        <w:tblPrEx>
          <w:tblCellMar>
            <w:left w:w="108" w:type="dxa"/>
            <w:right w:w="108" w:type="dxa"/>
          </w:tblCellMar>
        </w:tblPrEx>
        <w:trPr>
          <w:trHeight w:val="20"/>
        </w:trPr>
        <w:tc>
          <w:tcPr>
            <w:tcW w:w="851" w:type="dxa"/>
            <w:shd w:val="clear" w:color="auto" w:fill="auto"/>
            <w:vAlign w:val="center"/>
          </w:tcPr>
          <w:p w14:paraId="22300BEA"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486</w:t>
            </w:r>
          </w:p>
        </w:tc>
        <w:tc>
          <w:tcPr>
            <w:tcW w:w="851" w:type="dxa"/>
            <w:shd w:val="clear" w:color="auto" w:fill="auto"/>
            <w:vAlign w:val="center"/>
          </w:tcPr>
          <w:p w14:paraId="2845DD1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LSDU01000011</w:t>
            </w:r>
          </w:p>
        </w:tc>
        <w:tc>
          <w:tcPr>
            <w:tcW w:w="1701" w:type="dxa"/>
            <w:shd w:val="clear" w:color="auto" w:fill="auto"/>
            <w:vAlign w:val="center"/>
          </w:tcPr>
          <w:p w14:paraId="1B405CF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TTACTTGCAGCCCTATCACTGTTAT</w:t>
            </w:r>
          </w:p>
        </w:tc>
        <w:tc>
          <w:tcPr>
            <w:tcW w:w="1701" w:type="dxa"/>
            <w:shd w:val="clear" w:color="auto" w:fill="auto"/>
            <w:vAlign w:val="center"/>
          </w:tcPr>
          <w:p w14:paraId="0F3C47F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AATAATCACAAACTGACTGGTACGC</w:t>
            </w:r>
          </w:p>
        </w:tc>
        <w:tc>
          <w:tcPr>
            <w:tcW w:w="2551" w:type="dxa"/>
            <w:vAlign w:val="center"/>
          </w:tcPr>
          <w:p w14:paraId="16A29096"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38(C-60%,T-68%);51(A-99%);52(C-100%);64(G-99%);66(A-99%);68(G-99%);70(C-99%);77(A-100%);79(C-15%,T-91%);87(A-99%);98(C-99%);99(T-99%);100(C-99%);103(C-99%);108(C-99%);124(C-60%,T-67%);127(A-99%);133(T-98%);137(T-98%);138(T-99%);139(T-99%);144(C-99%);147(C-99%);154(T-98%);155(T-98%);158(A-31%,T-90%);160(C-99%);165(T-99%);166(G-99%);188(A-99%);194(T-88%);200(C-99%);203(C-99%);204(A-99%);206(G-100%);208(T-98%);223(A-99%);</w:t>
            </w:r>
          </w:p>
        </w:tc>
        <w:tc>
          <w:tcPr>
            <w:tcW w:w="992" w:type="dxa"/>
            <w:vAlign w:val="center"/>
          </w:tcPr>
          <w:p w14:paraId="75919A4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;C;G;A;G;C;A;T;A;C;T;C;C;C;T;A;T;T;T;T;C;C;T;T;T;C;T;G;A;T;C;C;A;G;T;A</w:t>
            </w:r>
          </w:p>
        </w:tc>
        <w:tc>
          <w:tcPr>
            <w:tcW w:w="851" w:type="dxa"/>
            <w:vAlign w:val="center"/>
          </w:tcPr>
          <w:p w14:paraId="6DD783F1"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T/</w:t>
            </w: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;C;G;A;G;C;A;T;A;C;T;C;C;C;T/C;A;T;T;T;T;C;C;T;T;A/T;C;T;G;A;IAA/T;C;C;A;G;T;A</w:t>
            </w:r>
          </w:p>
        </w:tc>
      </w:tr>
      <w:tr w:rsidR="00E121FC" w14:paraId="63ACFD59" w14:textId="77777777">
        <w:tblPrEx>
          <w:tblCellMar>
            <w:left w:w="108" w:type="dxa"/>
            <w:right w:w="108" w:type="dxa"/>
          </w:tblCellMar>
        </w:tblPrEx>
        <w:trPr>
          <w:trHeight w:val="20"/>
        </w:trPr>
        <w:tc>
          <w:tcPr>
            <w:tcW w:w="851" w:type="dxa"/>
            <w:shd w:val="clear" w:color="auto" w:fill="auto"/>
            <w:vAlign w:val="center"/>
          </w:tcPr>
          <w:p w14:paraId="5CE025FF"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487</w:t>
            </w:r>
          </w:p>
        </w:tc>
        <w:tc>
          <w:tcPr>
            <w:tcW w:w="851" w:type="dxa"/>
            <w:shd w:val="clear" w:color="auto" w:fill="auto"/>
            <w:vAlign w:val="center"/>
          </w:tcPr>
          <w:p w14:paraId="1E1E98D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LSDU01000011</w:t>
            </w:r>
          </w:p>
        </w:tc>
        <w:tc>
          <w:tcPr>
            <w:tcW w:w="1701" w:type="dxa"/>
            <w:shd w:val="clear" w:color="auto" w:fill="auto"/>
            <w:vAlign w:val="center"/>
          </w:tcPr>
          <w:p w14:paraId="16DACEA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CTCTCACGAGTATTCTGAACCATCA</w:t>
            </w:r>
          </w:p>
        </w:tc>
        <w:tc>
          <w:tcPr>
            <w:tcW w:w="1701" w:type="dxa"/>
            <w:shd w:val="clear" w:color="auto" w:fill="auto"/>
            <w:vAlign w:val="center"/>
          </w:tcPr>
          <w:p w14:paraId="6336558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CTCGGACTTTTTCCTTCTCCCTATA</w:t>
            </w:r>
          </w:p>
        </w:tc>
        <w:tc>
          <w:tcPr>
            <w:tcW w:w="2551" w:type="dxa"/>
            <w:vAlign w:val="center"/>
          </w:tcPr>
          <w:p w14:paraId="367CD23F"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46(C-67%,T-50%);49(C-6%,G-99%);53(T-97%);60(A-49%,G-70%);66(A-97%);74(C-97%);92(G-95%,T-10%);95(G-10%,A-95%);97(G-6%,T-98%);102(C-10%,G-95%);118(C-96%,T-8%);119(A-11%,G-93%);135(C-6%,T-98%);140(G-8%,A-95%);142(C-95%,T-10%);146(A-10%,G-95%);150(C-95%,T-8%);154(C-100%);158(C-100%);183(C-100%);</w:t>
            </w:r>
          </w:p>
        </w:tc>
        <w:tc>
          <w:tcPr>
            <w:tcW w:w="992" w:type="dxa"/>
            <w:vAlign w:val="center"/>
          </w:tcPr>
          <w:p w14:paraId="6D9A946C"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ND</w:t>
            </w:r>
          </w:p>
        </w:tc>
        <w:tc>
          <w:tcPr>
            <w:tcW w:w="851" w:type="dxa"/>
            <w:vAlign w:val="center"/>
          </w:tcPr>
          <w:p w14:paraId="5E3CF5C2"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;T;G;A;C;G;A;T;G;C;G;T;A;C;G;C;C;C;C</w:t>
            </w:r>
          </w:p>
        </w:tc>
      </w:tr>
      <w:tr w:rsidR="00E121FC" w14:paraId="7C3FB801" w14:textId="77777777">
        <w:tblPrEx>
          <w:tblCellMar>
            <w:left w:w="108" w:type="dxa"/>
            <w:right w:w="108" w:type="dxa"/>
          </w:tblCellMar>
        </w:tblPrEx>
        <w:trPr>
          <w:trHeight w:val="20"/>
        </w:trPr>
        <w:tc>
          <w:tcPr>
            <w:tcW w:w="851" w:type="dxa"/>
            <w:shd w:val="clear" w:color="auto" w:fill="auto"/>
            <w:vAlign w:val="center"/>
          </w:tcPr>
          <w:p w14:paraId="7E80326B"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488</w:t>
            </w:r>
          </w:p>
        </w:tc>
        <w:tc>
          <w:tcPr>
            <w:tcW w:w="851" w:type="dxa"/>
            <w:shd w:val="clear" w:color="auto" w:fill="auto"/>
            <w:vAlign w:val="center"/>
          </w:tcPr>
          <w:p w14:paraId="171B331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LSDU01000011</w:t>
            </w:r>
          </w:p>
        </w:tc>
        <w:tc>
          <w:tcPr>
            <w:tcW w:w="1701" w:type="dxa"/>
            <w:shd w:val="clear" w:color="auto" w:fill="auto"/>
            <w:vAlign w:val="center"/>
          </w:tcPr>
          <w:p w14:paraId="098331A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CACATAGAGGCCTCTCGCTTC</w:t>
            </w:r>
          </w:p>
        </w:tc>
        <w:tc>
          <w:tcPr>
            <w:tcW w:w="1701" w:type="dxa"/>
            <w:shd w:val="clear" w:color="auto" w:fill="auto"/>
            <w:vAlign w:val="center"/>
          </w:tcPr>
          <w:p w14:paraId="09148DAB"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TTTTTGCGCGAACAAGAAGATCT</w:t>
            </w:r>
          </w:p>
        </w:tc>
        <w:tc>
          <w:tcPr>
            <w:tcW w:w="2551" w:type="dxa"/>
            <w:vAlign w:val="center"/>
          </w:tcPr>
          <w:p w14:paraId="748B7CDC"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41(C-100%);44(C-10%,T-94%);48(G-100%);49(T-98%);54(C-11%,A-93%);58(A-98%);61(C-98%);62(G-98%);66(G-69%,C-85%);68(C-98%);69(C-79%,G-76%);71(C-100%);84(T-100%);</w:t>
            </w:r>
            <w:r>
              <w:rPr>
                <w:rFonts w:ascii="Times New Roman" w:hAnsi="Times New Roman" w:cs="Times New Roman"/>
                <w:color w:val="000000"/>
                <w:sz w:val="18"/>
                <w:szCs w:val="18"/>
              </w:rPr>
              <w:lastRenderedPageBreak/>
              <w:t>87(A-76%,T-79%);90(C-85%,T-69%);95(G-98%);108(C-46%,T-93%);109(A-100%);138(C-10%,T-94%);169(T-98%);174(A-100%);189(C-95%,T-35%);207(T-100%);209(C-100%);210(C-98%);</w:t>
            </w:r>
          </w:p>
        </w:tc>
        <w:tc>
          <w:tcPr>
            <w:tcW w:w="992" w:type="dxa"/>
            <w:vAlign w:val="center"/>
          </w:tcPr>
          <w:p w14:paraId="2641F66A"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C;T</w:t>
            </w:r>
            <w:proofErr w:type="gramEnd"/>
            <w:r>
              <w:rPr>
                <w:rFonts w:ascii="Times New Roman" w:hAnsi="Times New Roman" w:cs="Times New Roman"/>
                <w:color w:val="000000"/>
                <w:sz w:val="18"/>
                <w:szCs w:val="18"/>
              </w:rPr>
              <w:t>;G;T;A;A;C;G;C/G;C;G/C;C;T;T/A;C/T;G;T;A;T;T;</w:t>
            </w:r>
            <w:r>
              <w:rPr>
                <w:rFonts w:ascii="Times New Roman" w:hAnsi="Times New Roman" w:cs="Times New Roman"/>
                <w:color w:val="000000"/>
                <w:sz w:val="18"/>
                <w:szCs w:val="18"/>
              </w:rPr>
              <w:lastRenderedPageBreak/>
              <w:t>A;C;T;C;C</w:t>
            </w:r>
          </w:p>
        </w:tc>
        <w:tc>
          <w:tcPr>
            <w:tcW w:w="851" w:type="dxa"/>
            <w:vAlign w:val="center"/>
          </w:tcPr>
          <w:p w14:paraId="4B9708F7"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C;T</w:t>
            </w:r>
            <w:proofErr w:type="gramEnd"/>
            <w:r>
              <w:rPr>
                <w:rFonts w:ascii="Times New Roman" w:hAnsi="Times New Roman" w:cs="Times New Roman"/>
                <w:color w:val="000000"/>
                <w:sz w:val="18"/>
                <w:szCs w:val="18"/>
              </w:rPr>
              <w:t>;G;T;A;A;C;G;G/C;C;C/G;C;T;T/A;T/C;G;</w:t>
            </w:r>
            <w:r>
              <w:rPr>
                <w:rFonts w:ascii="Times New Roman" w:hAnsi="Times New Roman" w:cs="Times New Roman"/>
                <w:color w:val="000000"/>
                <w:sz w:val="18"/>
                <w:szCs w:val="18"/>
              </w:rPr>
              <w:lastRenderedPageBreak/>
              <w:t>T/C;A;T;T;A;T/C;T;C;C</w:t>
            </w:r>
          </w:p>
        </w:tc>
      </w:tr>
      <w:tr w:rsidR="00E121FC" w14:paraId="034DCC33" w14:textId="77777777">
        <w:tblPrEx>
          <w:tblCellMar>
            <w:left w:w="108" w:type="dxa"/>
            <w:right w:w="108" w:type="dxa"/>
          </w:tblCellMar>
        </w:tblPrEx>
        <w:trPr>
          <w:trHeight w:val="20"/>
        </w:trPr>
        <w:tc>
          <w:tcPr>
            <w:tcW w:w="851" w:type="dxa"/>
            <w:shd w:val="clear" w:color="auto" w:fill="auto"/>
            <w:vAlign w:val="center"/>
          </w:tcPr>
          <w:p w14:paraId="3382FB1F"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489</w:t>
            </w:r>
          </w:p>
        </w:tc>
        <w:tc>
          <w:tcPr>
            <w:tcW w:w="851" w:type="dxa"/>
            <w:shd w:val="clear" w:color="auto" w:fill="auto"/>
            <w:vAlign w:val="center"/>
          </w:tcPr>
          <w:p w14:paraId="42E8985F"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LSDU01000011</w:t>
            </w:r>
          </w:p>
        </w:tc>
        <w:tc>
          <w:tcPr>
            <w:tcW w:w="1701" w:type="dxa"/>
            <w:shd w:val="clear" w:color="auto" w:fill="auto"/>
            <w:vAlign w:val="center"/>
          </w:tcPr>
          <w:p w14:paraId="702A529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TCAGCTCAATTTGGTATTGCTTCAA</w:t>
            </w:r>
          </w:p>
        </w:tc>
        <w:tc>
          <w:tcPr>
            <w:tcW w:w="1701" w:type="dxa"/>
            <w:shd w:val="clear" w:color="auto" w:fill="auto"/>
            <w:vAlign w:val="center"/>
          </w:tcPr>
          <w:p w14:paraId="22B07CFF"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GAAGGTGTTGTCAATGACGTGTAC</w:t>
            </w:r>
          </w:p>
        </w:tc>
        <w:tc>
          <w:tcPr>
            <w:tcW w:w="2551" w:type="dxa"/>
            <w:vAlign w:val="center"/>
          </w:tcPr>
          <w:p w14:paraId="67B81761"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47(G-100%);48(A-100%);51(A-80%,G-72%);52(G-80%,A-72%);56(G-100%);61(A-100%);74(G-100%);84(T-99%);92(G-65%,A-72%);101(C-99%,T-12%);107(C-100%);108(G-99%);126(G-97%,A-30%);146(A-100%);149(G-80%,A-68%);156(G-85%,T-61%);157(A-100%);167(C-28%);169(T-96%);174(A-61%,G-84%);176(G-68%,T-81%);184(A-43%,G-90%);186(C-99%,T-33%);187(G-99%);192(A-81%,T-68%);195(G-100%);198(C-81%,T-68%);204(C-99%);206(A-100%);208(C-35%,A-95%);211(T-100%);212(C-81%,T-68%);213(G-81%,C-68%);224(G-28%,T-100%);228(C-81%,G-67%);229(G-100%);</w:t>
            </w:r>
          </w:p>
        </w:tc>
        <w:tc>
          <w:tcPr>
            <w:tcW w:w="992" w:type="dxa"/>
            <w:vAlign w:val="center"/>
          </w:tcPr>
          <w:p w14:paraId="1C65CECA"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G;A;G/A;G/A;G;A;G;T;G;C;C;G;G;A;A/G;G;A;C/-;T;G;G/T;A/G;C/T;G;A/T;G;T/C;C;A;A;T;T/C;G/C;G/T;C/G;G</w:t>
            </w:r>
          </w:p>
        </w:tc>
        <w:tc>
          <w:tcPr>
            <w:tcW w:w="851" w:type="dxa"/>
            <w:vAlign w:val="center"/>
          </w:tcPr>
          <w:p w14:paraId="08BADA1A"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G;A;G/A;G/A;G;A;G;T;A;C;C;G;G/A;A;A/G;G/T;A;-;T;G/A;G/T;G;C;G;T/A;G;T/C;C;A;C/A;T;T/C;C/G;T;G/C;G</w:t>
            </w:r>
          </w:p>
        </w:tc>
      </w:tr>
      <w:tr w:rsidR="00E121FC" w14:paraId="360AE18F" w14:textId="77777777">
        <w:tblPrEx>
          <w:tblCellMar>
            <w:left w:w="108" w:type="dxa"/>
            <w:right w:w="108" w:type="dxa"/>
          </w:tblCellMar>
        </w:tblPrEx>
        <w:trPr>
          <w:trHeight w:val="20"/>
        </w:trPr>
        <w:tc>
          <w:tcPr>
            <w:tcW w:w="851" w:type="dxa"/>
            <w:shd w:val="clear" w:color="auto" w:fill="auto"/>
            <w:vAlign w:val="center"/>
          </w:tcPr>
          <w:p w14:paraId="5A9F6F35"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490</w:t>
            </w:r>
          </w:p>
        </w:tc>
        <w:tc>
          <w:tcPr>
            <w:tcW w:w="851" w:type="dxa"/>
            <w:shd w:val="clear" w:color="auto" w:fill="auto"/>
            <w:vAlign w:val="center"/>
          </w:tcPr>
          <w:p w14:paraId="317A245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LSDU01000011</w:t>
            </w:r>
          </w:p>
        </w:tc>
        <w:tc>
          <w:tcPr>
            <w:tcW w:w="1701" w:type="dxa"/>
            <w:shd w:val="clear" w:color="auto" w:fill="auto"/>
            <w:vAlign w:val="center"/>
          </w:tcPr>
          <w:p w14:paraId="35CFFCA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ATTAGAAATTGCGGAGGTTGCTATG</w:t>
            </w:r>
          </w:p>
        </w:tc>
        <w:tc>
          <w:tcPr>
            <w:tcW w:w="1701" w:type="dxa"/>
            <w:shd w:val="clear" w:color="auto" w:fill="auto"/>
            <w:vAlign w:val="center"/>
          </w:tcPr>
          <w:p w14:paraId="071CB2F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TTGATTGTAAAAGGACATCTGCTCG</w:t>
            </w:r>
          </w:p>
        </w:tc>
        <w:tc>
          <w:tcPr>
            <w:tcW w:w="2551" w:type="dxa"/>
            <w:vAlign w:val="center"/>
          </w:tcPr>
          <w:p w14:paraId="73098F54"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43(T-96%);47(G-90%,T-11%);56(C-100%);57(C-97%);59(C-97%);72(A-99%);89(A-100%);125(G-97%);145(C-91%,T-11%);150(G-100%);152(T-99%);154(G-97%);</w:t>
            </w:r>
          </w:p>
        </w:tc>
        <w:tc>
          <w:tcPr>
            <w:tcW w:w="992" w:type="dxa"/>
            <w:vAlign w:val="center"/>
          </w:tcPr>
          <w:p w14:paraId="50CC8A2B"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;C;C;C;A;A;G;C;G;T;G</w:t>
            </w:r>
          </w:p>
        </w:tc>
        <w:tc>
          <w:tcPr>
            <w:tcW w:w="851" w:type="dxa"/>
            <w:vAlign w:val="center"/>
          </w:tcPr>
          <w:p w14:paraId="51DD68D0"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;C;C;C;A;A;G;C;G;T;G</w:t>
            </w:r>
          </w:p>
        </w:tc>
      </w:tr>
      <w:tr w:rsidR="00E121FC" w14:paraId="039151D2" w14:textId="77777777">
        <w:tblPrEx>
          <w:tblCellMar>
            <w:left w:w="108" w:type="dxa"/>
            <w:right w:w="108" w:type="dxa"/>
          </w:tblCellMar>
        </w:tblPrEx>
        <w:trPr>
          <w:trHeight w:val="20"/>
        </w:trPr>
        <w:tc>
          <w:tcPr>
            <w:tcW w:w="851" w:type="dxa"/>
            <w:shd w:val="clear" w:color="auto" w:fill="auto"/>
            <w:vAlign w:val="center"/>
          </w:tcPr>
          <w:p w14:paraId="5A7BF74D"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491</w:t>
            </w:r>
          </w:p>
        </w:tc>
        <w:tc>
          <w:tcPr>
            <w:tcW w:w="851" w:type="dxa"/>
            <w:shd w:val="clear" w:color="auto" w:fill="auto"/>
            <w:vAlign w:val="center"/>
          </w:tcPr>
          <w:p w14:paraId="60CB225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LSDU01000011</w:t>
            </w:r>
          </w:p>
        </w:tc>
        <w:tc>
          <w:tcPr>
            <w:tcW w:w="1701" w:type="dxa"/>
            <w:shd w:val="clear" w:color="auto" w:fill="auto"/>
            <w:vAlign w:val="center"/>
          </w:tcPr>
          <w:p w14:paraId="6BF0FD2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TATCAAATCACCCCGGTATCTTTGT</w:t>
            </w:r>
          </w:p>
        </w:tc>
        <w:tc>
          <w:tcPr>
            <w:tcW w:w="1701" w:type="dxa"/>
            <w:shd w:val="clear" w:color="auto" w:fill="auto"/>
            <w:vAlign w:val="center"/>
          </w:tcPr>
          <w:p w14:paraId="172CBF0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CAATTTCCTGCATCCATTCTTGTCT</w:t>
            </w:r>
          </w:p>
        </w:tc>
        <w:tc>
          <w:tcPr>
            <w:tcW w:w="2551" w:type="dxa"/>
            <w:vAlign w:val="center"/>
          </w:tcPr>
          <w:p w14:paraId="2AAA0F32"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41(G-100%);43(A-18%,C-93%);47(A-98%);60(C-59%,T-80%);74(G-6%,A-94%);79(C-6%,G-94%);101(T-97%);121(C-99%,T-13%);152(C-13%,T-99%);155(G-13%,C-99%);158(C-98%);</w:t>
            </w:r>
          </w:p>
        </w:tc>
        <w:tc>
          <w:tcPr>
            <w:tcW w:w="992" w:type="dxa"/>
            <w:vAlign w:val="center"/>
          </w:tcPr>
          <w:p w14:paraId="5915B0DA"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;A;T;A;G;T;C;T;C;C</w:t>
            </w:r>
          </w:p>
        </w:tc>
        <w:tc>
          <w:tcPr>
            <w:tcW w:w="851" w:type="dxa"/>
            <w:vAlign w:val="center"/>
          </w:tcPr>
          <w:p w14:paraId="302E842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G;C</w:t>
            </w:r>
            <w:proofErr w:type="gramEnd"/>
            <w:r>
              <w:rPr>
                <w:rFonts w:ascii="Times New Roman" w:hAnsi="Times New Roman" w:cs="Times New Roman"/>
                <w:color w:val="000000"/>
                <w:sz w:val="18"/>
                <w:szCs w:val="18"/>
              </w:rPr>
              <w:t>;A;C/T;A;G;T;C;T;C;C</w:t>
            </w:r>
          </w:p>
        </w:tc>
      </w:tr>
      <w:tr w:rsidR="00E121FC" w14:paraId="64DD2A1A" w14:textId="77777777">
        <w:tblPrEx>
          <w:tblCellMar>
            <w:left w:w="108" w:type="dxa"/>
            <w:right w:w="108" w:type="dxa"/>
          </w:tblCellMar>
        </w:tblPrEx>
        <w:trPr>
          <w:trHeight w:val="20"/>
        </w:trPr>
        <w:tc>
          <w:tcPr>
            <w:tcW w:w="851" w:type="dxa"/>
            <w:shd w:val="clear" w:color="auto" w:fill="auto"/>
            <w:vAlign w:val="center"/>
          </w:tcPr>
          <w:p w14:paraId="78FCA3DA"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492</w:t>
            </w:r>
          </w:p>
        </w:tc>
        <w:tc>
          <w:tcPr>
            <w:tcW w:w="851" w:type="dxa"/>
            <w:shd w:val="clear" w:color="auto" w:fill="auto"/>
            <w:vAlign w:val="center"/>
          </w:tcPr>
          <w:p w14:paraId="0F26D5B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LSDU01000011</w:t>
            </w:r>
          </w:p>
        </w:tc>
        <w:tc>
          <w:tcPr>
            <w:tcW w:w="1701" w:type="dxa"/>
            <w:shd w:val="clear" w:color="auto" w:fill="auto"/>
            <w:vAlign w:val="center"/>
          </w:tcPr>
          <w:p w14:paraId="5FE26A95"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ATCACTATTGATACTCCACCATGGG</w:t>
            </w:r>
          </w:p>
        </w:tc>
        <w:tc>
          <w:tcPr>
            <w:tcW w:w="1701" w:type="dxa"/>
            <w:shd w:val="clear" w:color="auto" w:fill="auto"/>
            <w:vAlign w:val="center"/>
          </w:tcPr>
          <w:p w14:paraId="0C1FB57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TTAGTTTTTCAACGGAGTCAACCTG</w:t>
            </w:r>
          </w:p>
        </w:tc>
        <w:tc>
          <w:tcPr>
            <w:tcW w:w="2551" w:type="dxa"/>
            <w:vAlign w:val="center"/>
          </w:tcPr>
          <w:p w14:paraId="37806553"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36(G-99%);71(A-100%);93(G-9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-97%);125(A-100%);143(G-100%);147(G-38%,A-86%);</w:t>
            </w:r>
          </w:p>
        </w:tc>
        <w:tc>
          <w:tcPr>
            <w:tcW w:w="992" w:type="dxa"/>
            <w:vAlign w:val="center"/>
          </w:tcPr>
          <w:p w14:paraId="53BC009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;T;A;G;A</w:t>
            </w:r>
          </w:p>
        </w:tc>
        <w:tc>
          <w:tcPr>
            <w:tcW w:w="851" w:type="dxa"/>
            <w:vAlign w:val="center"/>
          </w:tcPr>
          <w:p w14:paraId="6E704A3E"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G;A</w:t>
            </w:r>
            <w:proofErr w:type="gramEnd"/>
            <w:r>
              <w:rPr>
                <w:rFonts w:ascii="Times New Roman" w:hAnsi="Times New Roman" w:cs="Times New Roman"/>
                <w:color w:val="000000"/>
                <w:sz w:val="18"/>
                <w:szCs w:val="18"/>
              </w:rPr>
              <w:t>;T;A;G;A</w:t>
            </w:r>
          </w:p>
        </w:tc>
      </w:tr>
      <w:tr w:rsidR="00E121FC" w14:paraId="271DD45F" w14:textId="77777777">
        <w:tblPrEx>
          <w:tblCellMar>
            <w:left w:w="108" w:type="dxa"/>
            <w:right w:w="108" w:type="dxa"/>
          </w:tblCellMar>
        </w:tblPrEx>
        <w:trPr>
          <w:trHeight w:val="20"/>
        </w:trPr>
        <w:tc>
          <w:tcPr>
            <w:tcW w:w="851" w:type="dxa"/>
            <w:shd w:val="clear" w:color="auto" w:fill="auto"/>
            <w:vAlign w:val="center"/>
          </w:tcPr>
          <w:p w14:paraId="13A511C6"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493</w:t>
            </w:r>
          </w:p>
        </w:tc>
        <w:tc>
          <w:tcPr>
            <w:tcW w:w="851" w:type="dxa"/>
            <w:shd w:val="clear" w:color="auto" w:fill="auto"/>
            <w:vAlign w:val="center"/>
          </w:tcPr>
          <w:p w14:paraId="3EA782B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LSDU01000010</w:t>
            </w:r>
          </w:p>
        </w:tc>
        <w:tc>
          <w:tcPr>
            <w:tcW w:w="1701" w:type="dxa"/>
            <w:shd w:val="clear" w:color="auto" w:fill="auto"/>
            <w:vAlign w:val="center"/>
          </w:tcPr>
          <w:p w14:paraId="3B4F742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GACATTCTGAGGACTAGGAGGTAAA</w:t>
            </w:r>
          </w:p>
        </w:tc>
        <w:tc>
          <w:tcPr>
            <w:tcW w:w="1701" w:type="dxa"/>
            <w:shd w:val="clear" w:color="auto" w:fill="auto"/>
            <w:vAlign w:val="center"/>
          </w:tcPr>
          <w:p w14:paraId="722736A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TTTTCGCATTTTGTTTCACACTGTC</w:t>
            </w:r>
          </w:p>
        </w:tc>
        <w:tc>
          <w:tcPr>
            <w:tcW w:w="2551" w:type="dxa"/>
            <w:vAlign w:val="center"/>
          </w:tcPr>
          <w:p w14:paraId="6567CF79"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36(C-79</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-34%);</w:t>
            </w:r>
          </w:p>
        </w:tc>
        <w:tc>
          <w:tcPr>
            <w:tcW w:w="992" w:type="dxa"/>
            <w:vAlign w:val="center"/>
          </w:tcPr>
          <w:p w14:paraId="5A8F4114"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w:t>
            </w:r>
          </w:p>
        </w:tc>
        <w:tc>
          <w:tcPr>
            <w:tcW w:w="851" w:type="dxa"/>
            <w:vAlign w:val="center"/>
          </w:tcPr>
          <w:p w14:paraId="44C07A3A"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E121FC" w14:paraId="68264635" w14:textId="77777777">
        <w:tblPrEx>
          <w:tblCellMar>
            <w:left w:w="108" w:type="dxa"/>
            <w:right w:w="108" w:type="dxa"/>
          </w:tblCellMar>
        </w:tblPrEx>
        <w:trPr>
          <w:trHeight w:val="20"/>
        </w:trPr>
        <w:tc>
          <w:tcPr>
            <w:tcW w:w="851" w:type="dxa"/>
            <w:shd w:val="clear" w:color="auto" w:fill="auto"/>
            <w:vAlign w:val="center"/>
          </w:tcPr>
          <w:p w14:paraId="3E68F70F"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494</w:t>
            </w:r>
          </w:p>
        </w:tc>
        <w:tc>
          <w:tcPr>
            <w:tcW w:w="851" w:type="dxa"/>
            <w:shd w:val="clear" w:color="auto" w:fill="auto"/>
            <w:vAlign w:val="center"/>
          </w:tcPr>
          <w:p w14:paraId="5BDADD4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LSDU01000010</w:t>
            </w:r>
          </w:p>
        </w:tc>
        <w:tc>
          <w:tcPr>
            <w:tcW w:w="1701" w:type="dxa"/>
            <w:shd w:val="clear" w:color="auto" w:fill="auto"/>
            <w:vAlign w:val="center"/>
          </w:tcPr>
          <w:p w14:paraId="7667DD0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GTCGTTTTCGTCTCTTCCAACATAT</w:t>
            </w:r>
          </w:p>
        </w:tc>
        <w:tc>
          <w:tcPr>
            <w:tcW w:w="1701" w:type="dxa"/>
            <w:shd w:val="clear" w:color="auto" w:fill="auto"/>
            <w:vAlign w:val="center"/>
          </w:tcPr>
          <w:p w14:paraId="09977FD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GATAAAGTAGTAGTCACCGAATGCG</w:t>
            </w:r>
          </w:p>
        </w:tc>
        <w:tc>
          <w:tcPr>
            <w:tcW w:w="2551" w:type="dxa"/>
            <w:vAlign w:val="center"/>
          </w:tcPr>
          <w:p w14:paraId="1410C975"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96(C-100%);175(C-70</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-97%);188(C-88%,T-61%);207(C-97%,T-70%);</w:t>
            </w:r>
          </w:p>
        </w:tc>
        <w:tc>
          <w:tcPr>
            <w:tcW w:w="992" w:type="dxa"/>
            <w:vAlign w:val="center"/>
          </w:tcPr>
          <w:p w14:paraId="630D3943"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/T;C/T;C/T</w:t>
            </w:r>
          </w:p>
        </w:tc>
        <w:tc>
          <w:tcPr>
            <w:tcW w:w="851" w:type="dxa"/>
            <w:vAlign w:val="center"/>
          </w:tcPr>
          <w:p w14:paraId="0D5A9C2E"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/C;T/C;T/C</w:t>
            </w:r>
          </w:p>
        </w:tc>
      </w:tr>
      <w:tr w:rsidR="00E121FC" w14:paraId="4E206327" w14:textId="77777777">
        <w:tblPrEx>
          <w:tblCellMar>
            <w:left w:w="108" w:type="dxa"/>
            <w:right w:w="108" w:type="dxa"/>
          </w:tblCellMar>
        </w:tblPrEx>
        <w:trPr>
          <w:trHeight w:val="20"/>
        </w:trPr>
        <w:tc>
          <w:tcPr>
            <w:tcW w:w="851" w:type="dxa"/>
            <w:shd w:val="clear" w:color="auto" w:fill="auto"/>
            <w:vAlign w:val="center"/>
          </w:tcPr>
          <w:p w14:paraId="1F60539F"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495</w:t>
            </w:r>
          </w:p>
        </w:tc>
        <w:tc>
          <w:tcPr>
            <w:tcW w:w="851" w:type="dxa"/>
            <w:shd w:val="clear" w:color="auto" w:fill="auto"/>
            <w:vAlign w:val="center"/>
          </w:tcPr>
          <w:p w14:paraId="4D74B19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LSDU01000010</w:t>
            </w:r>
          </w:p>
        </w:tc>
        <w:tc>
          <w:tcPr>
            <w:tcW w:w="1701" w:type="dxa"/>
            <w:shd w:val="clear" w:color="auto" w:fill="auto"/>
            <w:vAlign w:val="center"/>
          </w:tcPr>
          <w:p w14:paraId="10CE860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GATCAGAGGCAATGGTATCAAACAG</w:t>
            </w:r>
          </w:p>
        </w:tc>
        <w:tc>
          <w:tcPr>
            <w:tcW w:w="1701" w:type="dxa"/>
            <w:shd w:val="clear" w:color="auto" w:fill="auto"/>
            <w:vAlign w:val="center"/>
          </w:tcPr>
          <w:p w14:paraId="5DF800D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ATAGATGTACAAACACACCCCTGAA</w:t>
            </w:r>
          </w:p>
        </w:tc>
        <w:tc>
          <w:tcPr>
            <w:tcW w:w="2551" w:type="dxa"/>
            <w:vAlign w:val="center"/>
          </w:tcPr>
          <w:p w14:paraId="0E4563EB"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37(T-100%);38(A-7%,G-97%);40(A-7%,G-86%,T-66%);41(G-72%,A-87%);42(G-7%,A-97%);46(C-90%,T-66%);49(C-66%,G-90%);51(A-66%,C-90%);55(C-100%);58(G-69%,A-86%);59(G-99%);60(A-88%,T-69%);61(G-100%);62(A-88%,T-70%);63(A-86%,T-70%);65(A-70%,C-86%);68(T-100%);72(C-87%,T</w:t>
            </w:r>
            <w:r>
              <w:rPr>
                <w:rFonts w:ascii="Times New Roman" w:hAnsi="Times New Roman" w:cs="Times New Roman"/>
                <w:color w:val="000000"/>
                <w:sz w:val="18"/>
                <w:szCs w:val="18"/>
              </w:rPr>
              <w:lastRenderedPageBreak/>
              <w:t>-71%);73(G-10%,A-100%);76(G-71%,A-87%);79(G-71%,A-87%);80(A-100%);81(A-71%,G-87%);100(G-65%,A-90%);103(A-91%,G-73%);109(A-71%,G-87%);117(C-99%);146(G-75%,A-81%);</w:t>
            </w:r>
          </w:p>
        </w:tc>
        <w:tc>
          <w:tcPr>
            <w:tcW w:w="992" w:type="dxa"/>
            <w:vAlign w:val="center"/>
          </w:tcPr>
          <w:p w14:paraId="1716F51B"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T;G</w:t>
            </w:r>
            <w:proofErr w:type="gramEnd"/>
            <w:r>
              <w:rPr>
                <w:rFonts w:ascii="Times New Roman" w:hAnsi="Times New Roman" w:cs="Times New Roman"/>
                <w:color w:val="000000"/>
                <w:sz w:val="18"/>
                <w:szCs w:val="18"/>
              </w:rPr>
              <w:t>;G/T;A/G;A;T/C;C/G;A/C;C;A/G;G;A/T;G;A/T;T/A;A/C;T;C/T;A;A/G;G/A;A;G/A;A/G;G/</w:t>
            </w:r>
            <w:r>
              <w:rPr>
                <w:rFonts w:ascii="Times New Roman" w:hAnsi="Times New Roman" w:cs="Times New Roman"/>
                <w:color w:val="000000"/>
                <w:sz w:val="18"/>
                <w:szCs w:val="18"/>
              </w:rPr>
              <w:lastRenderedPageBreak/>
              <w:t>A;A/G;C;G/A</w:t>
            </w:r>
          </w:p>
        </w:tc>
        <w:tc>
          <w:tcPr>
            <w:tcW w:w="851" w:type="dxa"/>
            <w:vAlign w:val="center"/>
          </w:tcPr>
          <w:p w14:paraId="66C5D24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T;G</w:t>
            </w:r>
            <w:proofErr w:type="gramEnd"/>
            <w:r>
              <w:rPr>
                <w:rFonts w:ascii="Times New Roman" w:hAnsi="Times New Roman" w:cs="Times New Roman"/>
                <w:color w:val="000000"/>
                <w:sz w:val="18"/>
                <w:szCs w:val="18"/>
              </w:rPr>
              <w:t>;G/T;A/G;A;C/T;G/C;C/A;C;G/A;G;A/T;G;T/A;T/A;C/A;T;T/C;A;G/A;G/A;</w:t>
            </w:r>
            <w:r>
              <w:rPr>
                <w:rFonts w:ascii="Times New Roman" w:hAnsi="Times New Roman" w:cs="Times New Roman"/>
                <w:color w:val="000000"/>
                <w:sz w:val="18"/>
                <w:szCs w:val="18"/>
              </w:rPr>
              <w:lastRenderedPageBreak/>
              <w:t>A;A/G;A/G;A/G;A/G;C;A/G</w:t>
            </w:r>
          </w:p>
        </w:tc>
      </w:tr>
      <w:tr w:rsidR="00E121FC" w14:paraId="1FCB426C" w14:textId="77777777">
        <w:tblPrEx>
          <w:tblCellMar>
            <w:left w:w="108" w:type="dxa"/>
            <w:right w:w="108" w:type="dxa"/>
          </w:tblCellMar>
        </w:tblPrEx>
        <w:trPr>
          <w:trHeight w:val="20"/>
        </w:trPr>
        <w:tc>
          <w:tcPr>
            <w:tcW w:w="851" w:type="dxa"/>
            <w:shd w:val="clear" w:color="auto" w:fill="auto"/>
            <w:vAlign w:val="center"/>
          </w:tcPr>
          <w:p w14:paraId="4B88B0F3"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496</w:t>
            </w:r>
          </w:p>
        </w:tc>
        <w:tc>
          <w:tcPr>
            <w:tcW w:w="851" w:type="dxa"/>
            <w:shd w:val="clear" w:color="auto" w:fill="auto"/>
            <w:vAlign w:val="center"/>
          </w:tcPr>
          <w:p w14:paraId="55F935B0"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LSDU01000010</w:t>
            </w:r>
          </w:p>
        </w:tc>
        <w:tc>
          <w:tcPr>
            <w:tcW w:w="1701" w:type="dxa"/>
            <w:shd w:val="clear" w:color="auto" w:fill="auto"/>
            <w:vAlign w:val="center"/>
          </w:tcPr>
          <w:p w14:paraId="548D91D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TTTAGACCGTAGCTGAATATCCAGG</w:t>
            </w:r>
          </w:p>
        </w:tc>
        <w:tc>
          <w:tcPr>
            <w:tcW w:w="1701" w:type="dxa"/>
            <w:shd w:val="clear" w:color="auto" w:fill="auto"/>
            <w:vAlign w:val="center"/>
          </w:tcPr>
          <w:p w14:paraId="56214E2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CTCTCAACCATATTCATGTGCCATG</w:t>
            </w:r>
          </w:p>
        </w:tc>
        <w:tc>
          <w:tcPr>
            <w:tcW w:w="2551" w:type="dxa"/>
            <w:vAlign w:val="center"/>
          </w:tcPr>
          <w:p w14:paraId="56BF4471"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62(C-84%,T-57%);74(G-57%,A-83%);80(C-84%,T-57%);84(C-100%);92(C-84%,T-57%);116(C-84%,T-57%);163(A-100%);192(C-83%,T-57%);197(C-87%,T-47%);</w:t>
            </w:r>
          </w:p>
        </w:tc>
        <w:tc>
          <w:tcPr>
            <w:tcW w:w="992" w:type="dxa"/>
            <w:vAlign w:val="center"/>
          </w:tcPr>
          <w:p w14:paraId="02B197F1"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;C;C;C;C;A;C;C</w:t>
            </w:r>
          </w:p>
        </w:tc>
        <w:tc>
          <w:tcPr>
            <w:tcW w:w="851" w:type="dxa"/>
            <w:vAlign w:val="center"/>
          </w:tcPr>
          <w:p w14:paraId="721EB9D0"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/G;C/T;C;C/T;C/T;A;T/C;T/C</w:t>
            </w:r>
          </w:p>
        </w:tc>
      </w:tr>
      <w:tr w:rsidR="00E121FC" w14:paraId="1481260B" w14:textId="77777777">
        <w:tblPrEx>
          <w:tblCellMar>
            <w:left w:w="108" w:type="dxa"/>
            <w:right w:w="108" w:type="dxa"/>
          </w:tblCellMar>
        </w:tblPrEx>
        <w:trPr>
          <w:trHeight w:val="20"/>
        </w:trPr>
        <w:tc>
          <w:tcPr>
            <w:tcW w:w="851" w:type="dxa"/>
            <w:shd w:val="clear" w:color="auto" w:fill="auto"/>
            <w:vAlign w:val="center"/>
          </w:tcPr>
          <w:p w14:paraId="53BFFC2E"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497</w:t>
            </w:r>
          </w:p>
        </w:tc>
        <w:tc>
          <w:tcPr>
            <w:tcW w:w="851" w:type="dxa"/>
            <w:shd w:val="clear" w:color="auto" w:fill="auto"/>
            <w:vAlign w:val="center"/>
          </w:tcPr>
          <w:p w14:paraId="073A4D7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LSDU01000010</w:t>
            </w:r>
          </w:p>
        </w:tc>
        <w:tc>
          <w:tcPr>
            <w:tcW w:w="1701" w:type="dxa"/>
            <w:shd w:val="clear" w:color="auto" w:fill="auto"/>
            <w:vAlign w:val="center"/>
          </w:tcPr>
          <w:p w14:paraId="62BAEFD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GATTGACTTTGTCGTAAGGTCGTTG</w:t>
            </w:r>
          </w:p>
        </w:tc>
        <w:tc>
          <w:tcPr>
            <w:tcW w:w="1701" w:type="dxa"/>
            <w:shd w:val="clear" w:color="auto" w:fill="auto"/>
            <w:vAlign w:val="center"/>
          </w:tcPr>
          <w:p w14:paraId="3890505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TATAGTGACAAGCTACAGCAGTTCA</w:t>
            </w:r>
          </w:p>
        </w:tc>
        <w:tc>
          <w:tcPr>
            <w:tcW w:w="2551" w:type="dxa"/>
            <w:vAlign w:val="center"/>
          </w:tcPr>
          <w:p w14:paraId="13661044"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40(C-100%);47(A-99%,G-11%);52(G-99%);65(A-99%);70(G-100%);75(C-20%,T-97%);79(G-100%);94(T-100%);96(A-90%,T-19%);100(G-34%,T-97%);102(C-35%,T-96%);110(A-6%,G-100%);112(T-100%);114(A-100%);141(C-100%);142(C-86%,T-51%);154(C-99%);162(A-100%);166(C-99%);169(G-100%);</w:t>
            </w:r>
          </w:p>
        </w:tc>
        <w:tc>
          <w:tcPr>
            <w:tcW w:w="992" w:type="dxa"/>
            <w:vAlign w:val="center"/>
          </w:tcPr>
          <w:p w14:paraId="4D8AB63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;G;A;G;T;G;T;A;T;T;G;T;A;C;T/C;C;A;C;G</w:t>
            </w:r>
          </w:p>
        </w:tc>
        <w:tc>
          <w:tcPr>
            <w:tcW w:w="851" w:type="dxa"/>
            <w:vAlign w:val="center"/>
          </w:tcPr>
          <w:p w14:paraId="5D7CB6E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C;A</w:t>
            </w:r>
            <w:proofErr w:type="gramEnd"/>
            <w:r>
              <w:rPr>
                <w:rFonts w:ascii="Times New Roman" w:hAnsi="Times New Roman" w:cs="Times New Roman"/>
                <w:color w:val="000000"/>
                <w:sz w:val="18"/>
                <w:szCs w:val="18"/>
              </w:rPr>
              <w:t>;G;A;G;T;G;T;-/A;G/T;C/T;G;T;A;C;C;C;A;C;G</w:t>
            </w:r>
          </w:p>
        </w:tc>
      </w:tr>
      <w:tr w:rsidR="00E121FC" w14:paraId="53493EDF" w14:textId="77777777">
        <w:tblPrEx>
          <w:tblCellMar>
            <w:left w:w="108" w:type="dxa"/>
            <w:right w:w="108" w:type="dxa"/>
          </w:tblCellMar>
        </w:tblPrEx>
        <w:trPr>
          <w:trHeight w:val="20"/>
        </w:trPr>
        <w:tc>
          <w:tcPr>
            <w:tcW w:w="851" w:type="dxa"/>
            <w:shd w:val="clear" w:color="auto" w:fill="auto"/>
            <w:vAlign w:val="center"/>
          </w:tcPr>
          <w:p w14:paraId="399D25F9"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498</w:t>
            </w:r>
          </w:p>
        </w:tc>
        <w:tc>
          <w:tcPr>
            <w:tcW w:w="851" w:type="dxa"/>
            <w:shd w:val="clear" w:color="auto" w:fill="auto"/>
            <w:vAlign w:val="center"/>
          </w:tcPr>
          <w:p w14:paraId="5CC6A13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LSDU01000010</w:t>
            </w:r>
          </w:p>
        </w:tc>
        <w:tc>
          <w:tcPr>
            <w:tcW w:w="1701" w:type="dxa"/>
            <w:shd w:val="clear" w:color="auto" w:fill="auto"/>
            <w:vAlign w:val="center"/>
          </w:tcPr>
          <w:p w14:paraId="4B239A10"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CACCGAACGTACTAAGGCATTTATC</w:t>
            </w:r>
          </w:p>
        </w:tc>
        <w:tc>
          <w:tcPr>
            <w:tcW w:w="1701" w:type="dxa"/>
            <w:shd w:val="clear" w:color="auto" w:fill="auto"/>
            <w:vAlign w:val="center"/>
          </w:tcPr>
          <w:p w14:paraId="2FDA44E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CACGTGTGATTCCGATTATTGATCA</w:t>
            </w:r>
          </w:p>
        </w:tc>
        <w:tc>
          <w:tcPr>
            <w:tcW w:w="2551" w:type="dxa"/>
            <w:vAlign w:val="center"/>
          </w:tcPr>
          <w:p w14:paraId="6392641A"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53(G-90%);58(G-99%);78(G-69%,T-39%);83(A-17%,G-90%);84(G-97%);87(G-98%);89(A-99%);112(C-99%);115(G-39%,C-69%);136(C-27%,T-81%);149(C-99%);150(C-99%);173(T-99%);176(G-99%);193(C-99%);196(C-39%,T-69%);</w:t>
            </w:r>
          </w:p>
        </w:tc>
        <w:tc>
          <w:tcPr>
            <w:tcW w:w="992" w:type="dxa"/>
            <w:vAlign w:val="center"/>
          </w:tcPr>
          <w:p w14:paraId="021721E6"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;G;G;G;G;A;C;C;T;C;C;T;G;C;T</w:t>
            </w:r>
          </w:p>
        </w:tc>
        <w:tc>
          <w:tcPr>
            <w:tcW w:w="851" w:type="dxa"/>
            <w:vAlign w:val="center"/>
          </w:tcPr>
          <w:p w14:paraId="4C7C2FF9"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;G;G;G;G;A;C;C;T;C;C;T;G;C;T</w:t>
            </w:r>
          </w:p>
        </w:tc>
      </w:tr>
      <w:tr w:rsidR="00E121FC" w14:paraId="21A9AA5F" w14:textId="77777777">
        <w:tblPrEx>
          <w:tblCellMar>
            <w:left w:w="108" w:type="dxa"/>
            <w:right w:w="108" w:type="dxa"/>
          </w:tblCellMar>
        </w:tblPrEx>
        <w:trPr>
          <w:trHeight w:val="20"/>
        </w:trPr>
        <w:tc>
          <w:tcPr>
            <w:tcW w:w="851" w:type="dxa"/>
            <w:shd w:val="clear" w:color="auto" w:fill="auto"/>
            <w:vAlign w:val="center"/>
          </w:tcPr>
          <w:p w14:paraId="3BFDD292"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499</w:t>
            </w:r>
          </w:p>
        </w:tc>
        <w:tc>
          <w:tcPr>
            <w:tcW w:w="851" w:type="dxa"/>
            <w:shd w:val="clear" w:color="auto" w:fill="auto"/>
            <w:vAlign w:val="center"/>
          </w:tcPr>
          <w:p w14:paraId="1383F18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LSDU01000009</w:t>
            </w:r>
          </w:p>
        </w:tc>
        <w:tc>
          <w:tcPr>
            <w:tcW w:w="1701" w:type="dxa"/>
            <w:shd w:val="clear" w:color="auto" w:fill="auto"/>
            <w:vAlign w:val="center"/>
          </w:tcPr>
          <w:p w14:paraId="47D65EC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CTTTACCCAAAAGCTCTAACCAAGC</w:t>
            </w:r>
          </w:p>
        </w:tc>
        <w:tc>
          <w:tcPr>
            <w:tcW w:w="1701" w:type="dxa"/>
            <w:shd w:val="clear" w:color="auto" w:fill="auto"/>
            <w:vAlign w:val="center"/>
          </w:tcPr>
          <w:p w14:paraId="05FEC6BF"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ACTGAGTCCTGACCGCGTA</w:t>
            </w:r>
          </w:p>
        </w:tc>
        <w:tc>
          <w:tcPr>
            <w:tcW w:w="2551" w:type="dxa"/>
            <w:vAlign w:val="center"/>
          </w:tcPr>
          <w:p w14:paraId="1A1B47AF"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43(G-98%);46(T-100%);61(C-99%,T-8%);73(A-98%);81(C-99%);88(A-100%);104(C-12%,T-90%);132(T-100%);133(C-100%);147(T-98%);173(A-100%);194(A-12%,C-90%);</w:t>
            </w:r>
          </w:p>
        </w:tc>
        <w:tc>
          <w:tcPr>
            <w:tcW w:w="992" w:type="dxa"/>
            <w:vAlign w:val="center"/>
          </w:tcPr>
          <w:p w14:paraId="2399C431"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;C;A;C;A;T;T;C;T;A;C</w:t>
            </w:r>
          </w:p>
        </w:tc>
        <w:tc>
          <w:tcPr>
            <w:tcW w:w="851" w:type="dxa"/>
            <w:vAlign w:val="center"/>
          </w:tcPr>
          <w:p w14:paraId="5D084771"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G;T</w:t>
            </w:r>
            <w:proofErr w:type="gramEnd"/>
            <w:r>
              <w:rPr>
                <w:rFonts w:ascii="Times New Roman" w:hAnsi="Times New Roman" w:cs="Times New Roman"/>
                <w:color w:val="000000"/>
                <w:sz w:val="18"/>
                <w:szCs w:val="18"/>
              </w:rPr>
              <w:t>;C;A;C;A;T;T;C;T;A;C</w:t>
            </w:r>
          </w:p>
        </w:tc>
      </w:tr>
      <w:tr w:rsidR="00E121FC" w14:paraId="44E6C271" w14:textId="77777777">
        <w:tblPrEx>
          <w:tblCellMar>
            <w:left w:w="108" w:type="dxa"/>
            <w:right w:w="108" w:type="dxa"/>
          </w:tblCellMar>
        </w:tblPrEx>
        <w:trPr>
          <w:trHeight w:val="20"/>
        </w:trPr>
        <w:tc>
          <w:tcPr>
            <w:tcW w:w="851" w:type="dxa"/>
            <w:shd w:val="clear" w:color="auto" w:fill="auto"/>
            <w:vAlign w:val="center"/>
          </w:tcPr>
          <w:p w14:paraId="04F9BCB5"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500</w:t>
            </w:r>
          </w:p>
        </w:tc>
        <w:tc>
          <w:tcPr>
            <w:tcW w:w="851" w:type="dxa"/>
            <w:shd w:val="clear" w:color="auto" w:fill="auto"/>
            <w:vAlign w:val="center"/>
          </w:tcPr>
          <w:p w14:paraId="7BC91616"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LSDU01000008</w:t>
            </w:r>
          </w:p>
        </w:tc>
        <w:tc>
          <w:tcPr>
            <w:tcW w:w="1701" w:type="dxa"/>
            <w:shd w:val="clear" w:color="auto" w:fill="auto"/>
            <w:vAlign w:val="center"/>
          </w:tcPr>
          <w:p w14:paraId="6C613BE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GAGTTGGGGGTGCAGGATG</w:t>
            </w:r>
          </w:p>
        </w:tc>
        <w:tc>
          <w:tcPr>
            <w:tcW w:w="1701" w:type="dxa"/>
            <w:shd w:val="clear" w:color="auto" w:fill="auto"/>
            <w:vAlign w:val="center"/>
          </w:tcPr>
          <w:p w14:paraId="69432A8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GCAGTCTACAGATCTTCCTCCTC</w:t>
            </w:r>
          </w:p>
        </w:tc>
        <w:tc>
          <w:tcPr>
            <w:tcW w:w="2551" w:type="dxa"/>
            <w:vAlign w:val="center"/>
          </w:tcPr>
          <w:p w14:paraId="50C3B717"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31(C-100%);42(G-93%,T-10%);92(T-100%);103(G-99%);106(G-100%);110(C-99%);143(G-8%,T-95%);145(G-7%,C-95%);146(G-7%,A-99%);147(A-7%,C-95%);152(C-99%);156(G-8%,A-95%);160(G-63%,A-59%);161(G-72%,T-29%);164(A-8%,T-95%);169(T-99%);170(C-7%,G-95%);178(C-99%);179(G-96%,T-6%);180(G-5%,T-97%);185(C-5%,T-96%);186(T-99%);210(C-99%);215(C-93%,T-11%);</w:t>
            </w:r>
          </w:p>
        </w:tc>
        <w:tc>
          <w:tcPr>
            <w:tcW w:w="992" w:type="dxa"/>
            <w:vAlign w:val="center"/>
          </w:tcPr>
          <w:p w14:paraId="7F53C7B7"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;T;G;G;C;T;C;A;C;C;A;A;G;T;T;G;C;G;T;T;T;C;C</w:t>
            </w:r>
          </w:p>
        </w:tc>
        <w:tc>
          <w:tcPr>
            <w:tcW w:w="851" w:type="dxa"/>
            <w:vAlign w:val="center"/>
          </w:tcPr>
          <w:p w14:paraId="4C21B9EE"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C;G</w:t>
            </w:r>
            <w:proofErr w:type="gramEnd"/>
            <w:r>
              <w:rPr>
                <w:rFonts w:ascii="Times New Roman" w:hAnsi="Times New Roman" w:cs="Times New Roman"/>
                <w:color w:val="000000"/>
                <w:sz w:val="18"/>
                <w:szCs w:val="18"/>
              </w:rPr>
              <w:t>;T;G;G;C;T;C;A;C;C;A;A;G;T;T;G;C;G;T;T;T;C;C</w:t>
            </w:r>
          </w:p>
        </w:tc>
      </w:tr>
      <w:tr w:rsidR="00E121FC" w14:paraId="4A88C92F" w14:textId="77777777">
        <w:tblPrEx>
          <w:tblCellMar>
            <w:left w:w="108" w:type="dxa"/>
            <w:right w:w="108" w:type="dxa"/>
          </w:tblCellMar>
        </w:tblPrEx>
        <w:trPr>
          <w:trHeight w:val="20"/>
        </w:trPr>
        <w:tc>
          <w:tcPr>
            <w:tcW w:w="851" w:type="dxa"/>
            <w:shd w:val="clear" w:color="auto" w:fill="auto"/>
            <w:vAlign w:val="center"/>
          </w:tcPr>
          <w:p w14:paraId="63BE40DD"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501</w:t>
            </w:r>
          </w:p>
        </w:tc>
        <w:tc>
          <w:tcPr>
            <w:tcW w:w="851" w:type="dxa"/>
            <w:shd w:val="clear" w:color="auto" w:fill="auto"/>
            <w:vAlign w:val="center"/>
          </w:tcPr>
          <w:p w14:paraId="14CB59FF"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LSDU01000008</w:t>
            </w:r>
          </w:p>
        </w:tc>
        <w:tc>
          <w:tcPr>
            <w:tcW w:w="1701" w:type="dxa"/>
            <w:shd w:val="clear" w:color="auto" w:fill="auto"/>
            <w:vAlign w:val="center"/>
          </w:tcPr>
          <w:p w14:paraId="58483AD7"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GTGACTGCGCTTGTCGAATT</w:t>
            </w:r>
          </w:p>
        </w:tc>
        <w:tc>
          <w:tcPr>
            <w:tcW w:w="1701" w:type="dxa"/>
            <w:shd w:val="clear" w:color="auto" w:fill="auto"/>
            <w:vAlign w:val="center"/>
          </w:tcPr>
          <w:p w14:paraId="6606349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CCAACGAAACTTTCATAGCATTGGA</w:t>
            </w:r>
          </w:p>
        </w:tc>
        <w:tc>
          <w:tcPr>
            <w:tcW w:w="2551" w:type="dxa"/>
            <w:vAlign w:val="center"/>
          </w:tcPr>
          <w:p w14:paraId="171BEFE1"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34(G-100%);43(G-100%);49(G-11</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-99%);73(G-99%,T-9%);80(T-100%);86(C-99%,T-12%);114(A-100%);173(A-97%,T-8%);177(C-18%,T-91%);</w:t>
            </w:r>
          </w:p>
        </w:tc>
        <w:tc>
          <w:tcPr>
            <w:tcW w:w="992" w:type="dxa"/>
            <w:vAlign w:val="center"/>
          </w:tcPr>
          <w:p w14:paraId="25CE439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;A;G;T;C;A;A;T</w:t>
            </w:r>
          </w:p>
        </w:tc>
        <w:tc>
          <w:tcPr>
            <w:tcW w:w="851" w:type="dxa"/>
            <w:vAlign w:val="center"/>
          </w:tcPr>
          <w:p w14:paraId="75048C57"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G;G</w:t>
            </w:r>
            <w:proofErr w:type="gramEnd"/>
            <w:r>
              <w:rPr>
                <w:rFonts w:ascii="Times New Roman" w:hAnsi="Times New Roman" w:cs="Times New Roman"/>
                <w:color w:val="000000"/>
                <w:sz w:val="18"/>
                <w:szCs w:val="18"/>
              </w:rPr>
              <w:t>;A;G;T;C;A;A;T</w:t>
            </w:r>
          </w:p>
        </w:tc>
      </w:tr>
      <w:tr w:rsidR="00E121FC" w14:paraId="3671B9C3" w14:textId="77777777">
        <w:tblPrEx>
          <w:tblCellMar>
            <w:left w:w="108" w:type="dxa"/>
            <w:right w:w="108" w:type="dxa"/>
          </w:tblCellMar>
        </w:tblPrEx>
        <w:trPr>
          <w:trHeight w:val="20"/>
        </w:trPr>
        <w:tc>
          <w:tcPr>
            <w:tcW w:w="851" w:type="dxa"/>
            <w:shd w:val="clear" w:color="auto" w:fill="auto"/>
            <w:vAlign w:val="center"/>
          </w:tcPr>
          <w:p w14:paraId="7C9AF958"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502</w:t>
            </w:r>
          </w:p>
        </w:tc>
        <w:tc>
          <w:tcPr>
            <w:tcW w:w="851" w:type="dxa"/>
            <w:shd w:val="clear" w:color="auto" w:fill="auto"/>
            <w:vAlign w:val="center"/>
          </w:tcPr>
          <w:p w14:paraId="605CAD0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LSDU01000008</w:t>
            </w:r>
          </w:p>
        </w:tc>
        <w:tc>
          <w:tcPr>
            <w:tcW w:w="1701" w:type="dxa"/>
            <w:shd w:val="clear" w:color="auto" w:fill="auto"/>
            <w:vAlign w:val="center"/>
          </w:tcPr>
          <w:p w14:paraId="5E672D1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TCTGTCGACGAGAAGAAGAAGAA</w:t>
            </w:r>
            <w:r>
              <w:rPr>
                <w:rFonts w:ascii="Times New Roman" w:hAnsi="Times New Roman" w:cs="Times New Roman"/>
                <w:sz w:val="18"/>
                <w:szCs w:val="18"/>
              </w:rPr>
              <w:lastRenderedPageBreak/>
              <w:t>TT</w:t>
            </w:r>
          </w:p>
        </w:tc>
        <w:tc>
          <w:tcPr>
            <w:tcW w:w="1701" w:type="dxa"/>
            <w:shd w:val="clear" w:color="auto" w:fill="auto"/>
            <w:vAlign w:val="center"/>
          </w:tcPr>
          <w:p w14:paraId="373926F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lastRenderedPageBreak/>
              <w:t>AAATATAATTTTTGGCGCAGAGG</w:t>
            </w:r>
            <w:r>
              <w:rPr>
                <w:rFonts w:ascii="Times New Roman" w:hAnsi="Times New Roman" w:cs="Times New Roman"/>
                <w:sz w:val="18"/>
                <w:szCs w:val="18"/>
              </w:rPr>
              <w:lastRenderedPageBreak/>
              <w:t>GC</w:t>
            </w:r>
          </w:p>
        </w:tc>
        <w:tc>
          <w:tcPr>
            <w:tcW w:w="2551" w:type="dxa"/>
            <w:vAlign w:val="center"/>
          </w:tcPr>
          <w:p w14:paraId="2697BAC0"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42(T-98%);52(C-98%);57(G-100%);63(C-98%,T-23%);69(A-9</w:t>
            </w:r>
            <w:r>
              <w:rPr>
                <w:rFonts w:ascii="Times New Roman" w:hAnsi="Times New Roman" w:cs="Times New Roman"/>
                <w:color w:val="000000"/>
                <w:sz w:val="18"/>
                <w:szCs w:val="18"/>
              </w:rPr>
              <w:lastRenderedPageBreak/>
              <w:t>8%);72(G-98%);77(G-98%);82(C-99%);90(T-100%);91(A-6%,G-98%);114(C-100%);116(C-100%);120(C-84%,T-47%);129(C-45%,G-47%,T-78%);130(A-47%,G-93%);133(T-100%);134(A-100%);136(C-91%,T-49%);143(C-71%,A-78%);145(C-100%);165(A-47%,T-93%);168(A-99%);170(G-100%);176(G-100%);184(C-100%);190(C-100%);191(C-98%,T-6%);</w:t>
            </w:r>
          </w:p>
        </w:tc>
        <w:tc>
          <w:tcPr>
            <w:tcW w:w="992" w:type="dxa"/>
            <w:vAlign w:val="center"/>
          </w:tcPr>
          <w:p w14:paraId="25E4315E"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T;C</w:t>
            </w:r>
            <w:proofErr w:type="gramEnd"/>
            <w:r>
              <w:rPr>
                <w:rFonts w:ascii="Times New Roman" w:hAnsi="Times New Roman" w:cs="Times New Roman"/>
                <w:color w:val="000000"/>
                <w:sz w:val="18"/>
                <w:szCs w:val="18"/>
              </w:rPr>
              <w:t>;G;C;A;G;G;C;</w:t>
            </w:r>
            <w:r>
              <w:rPr>
                <w:rFonts w:ascii="Times New Roman" w:hAnsi="Times New Roman" w:cs="Times New Roman"/>
                <w:color w:val="000000"/>
                <w:sz w:val="18"/>
                <w:szCs w:val="18"/>
              </w:rPr>
              <w:lastRenderedPageBreak/>
              <w:t>T;G;C;C;C/-;T/C;G;T;A;C;A;C;T;A;G;G;C;C;C</w:t>
            </w:r>
          </w:p>
        </w:tc>
        <w:tc>
          <w:tcPr>
            <w:tcW w:w="851" w:type="dxa"/>
            <w:vAlign w:val="center"/>
          </w:tcPr>
          <w:p w14:paraId="3E469FEA"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lastRenderedPageBreak/>
              <w:t>T;C</w:t>
            </w:r>
            <w:proofErr w:type="gramEnd"/>
            <w:r>
              <w:rPr>
                <w:rFonts w:ascii="Times New Roman" w:hAnsi="Times New Roman" w:cs="Times New Roman"/>
                <w:color w:val="000000"/>
                <w:sz w:val="18"/>
                <w:szCs w:val="18"/>
              </w:rPr>
              <w:t>;G;C;A;G;G;</w:t>
            </w:r>
            <w:r>
              <w:rPr>
                <w:rFonts w:ascii="Times New Roman" w:hAnsi="Times New Roman" w:cs="Times New Roman"/>
                <w:color w:val="000000"/>
                <w:sz w:val="18"/>
                <w:szCs w:val="18"/>
              </w:rPr>
              <w:lastRenderedPageBreak/>
              <w:t>C;T;G;C;C;T/C;T/G;G/A;T;A;T/C;C/A;C;A/T;A;G;G;C;C;C</w:t>
            </w:r>
          </w:p>
        </w:tc>
      </w:tr>
      <w:tr w:rsidR="00E121FC" w14:paraId="75FFA310" w14:textId="77777777">
        <w:tblPrEx>
          <w:tblCellMar>
            <w:left w:w="108" w:type="dxa"/>
            <w:right w:w="108" w:type="dxa"/>
          </w:tblCellMar>
        </w:tblPrEx>
        <w:trPr>
          <w:trHeight w:val="20"/>
        </w:trPr>
        <w:tc>
          <w:tcPr>
            <w:tcW w:w="851" w:type="dxa"/>
            <w:shd w:val="clear" w:color="auto" w:fill="auto"/>
            <w:vAlign w:val="center"/>
          </w:tcPr>
          <w:p w14:paraId="43F03AF1"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503</w:t>
            </w:r>
          </w:p>
        </w:tc>
        <w:tc>
          <w:tcPr>
            <w:tcW w:w="851" w:type="dxa"/>
            <w:shd w:val="clear" w:color="auto" w:fill="auto"/>
            <w:vAlign w:val="center"/>
          </w:tcPr>
          <w:p w14:paraId="721205D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LSDU01000007</w:t>
            </w:r>
          </w:p>
        </w:tc>
        <w:tc>
          <w:tcPr>
            <w:tcW w:w="1701" w:type="dxa"/>
            <w:shd w:val="clear" w:color="auto" w:fill="auto"/>
            <w:vAlign w:val="center"/>
          </w:tcPr>
          <w:p w14:paraId="3877F914"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CCTAGTCTGCTCGATGTTATGCTAT</w:t>
            </w:r>
          </w:p>
        </w:tc>
        <w:tc>
          <w:tcPr>
            <w:tcW w:w="1701" w:type="dxa"/>
            <w:shd w:val="clear" w:color="auto" w:fill="auto"/>
            <w:vAlign w:val="center"/>
          </w:tcPr>
          <w:p w14:paraId="6D9B4F9A"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CTACCTTGAATTACCTTGCTGAAGC</w:t>
            </w:r>
          </w:p>
        </w:tc>
        <w:tc>
          <w:tcPr>
            <w:tcW w:w="2551" w:type="dxa"/>
            <w:vAlign w:val="center"/>
          </w:tcPr>
          <w:p w14:paraId="7A49B0E4"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38(A-99%);54(G-96%,T-9%);60(C-99%);67(T-100%);74(C-12%,T-90%);75(A-11%,T-100%);87(C-100%);104(C-10%,T-98%);132(A-100%);146(C-69%,T-96%);150(A-10%,T-98%);157(C-90%,T-9%);180(A-16%,T-90%);182(C-100%);</w:t>
            </w:r>
          </w:p>
        </w:tc>
        <w:tc>
          <w:tcPr>
            <w:tcW w:w="992" w:type="dxa"/>
            <w:vAlign w:val="center"/>
          </w:tcPr>
          <w:p w14:paraId="781414E2"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;C;T;T;T;C;T;A;C/T;T;C;T;C</w:t>
            </w:r>
          </w:p>
        </w:tc>
        <w:tc>
          <w:tcPr>
            <w:tcW w:w="851" w:type="dxa"/>
            <w:vAlign w:val="center"/>
          </w:tcPr>
          <w:p w14:paraId="35721E42"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A;G</w:t>
            </w:r>
            <w:proofErr w:type="gramEnd"/>
            <w:r>
              <w:rPr>
                <w:rFonts w:ascii="Times New Roman" w:hAnsi="Times New Roman" w:cs="Times New Roman"/>
                <w:color w:val="000000"/>
                <w:sz w:val="18"/>
                <w:szCs w:val="18"/>
              </w:rPr>
              <w:t>;C;T;T;T;C;T;A;T/C;T;C;T;C</w:t>
            </w:r>
          </w:p>
        </w:tc>
      </w:tr>
      <w:tr w:rsidR="00E121FC" w14:paraId="6D776BCB" w14:textId="77777777">
        <w:tblPrEx>
          <w:tblCellMar>
            <w:left w:w="108" w:type="dxa"/>
            <w:right w:w="108" w:type="dxa"/>
          </w:tblCellMar>
        </w:tblPrEx>
        <w:trPr>
          <w:trHeight w:val="20"/>
        </w:trPr>
        <w:tc>
          <w:tcPr>
            <w:tcW w:w="851" w:type="dxa"/>
            <w:shd w:val="clear" w:color="auto" w:fill="auto"/>
            <w:vAlign w:val="center"/>
          </w:tcPr>
          <w:p w14:paraId="6B1F9BE3"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504</w:t>
            </w:r>
          </w:p>
        </w:tc>
        <w:tc>
          <w:tcPr>
            <w:tcW w:w="851" w:type="dxa"/>
            <w:shd w:val="clear" w:color="auto" w:fill="auto"/>
            <w:vAlign w:val="center"/>
          </w:tcPr>
          <w:p w14:paraId="36AC561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LSDU01000007</w:t>
            </w:r>
          </w:p>
        </w:tc>
        <w:tc>
          <w:tcPr>
            <w:tcW w:w="1701" w:type="dxa"/>
            <w:shd w:val="clear" w:color="auto" w:fill="auto"/>
            <w:vAlign w:val="center"/>
          </w:tcPr>
          <w:p w14:paraId="0C6E94BC"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GAACTTTACACAAAGGACAGTCAGG</w:t>
            </w:r>
          </w:p>
        </w:tc>
        <w:tc>
          <w:tcPr>
            <w:tcW w:w="1701" w:type="dxa"/>
            <w:shd w:val="clear" w:color="auto" w:fill="auto"/>
            <w:vAlign w:val="center"/>
          </w:tcPr>
          <w:p w14:paraId="094C9983"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GCACCCTGTTCGACTAGATAAACAT</w:t>
            </w:r>
          </w:p>
        </w:tc>
        <w:tc>
          <w:tcPr>
            <w:tcW w:w="2551" w:type="dxa"/>
            <w:vAlign w:val="center"/>
          </w:tcPr>
          <w:p w14:paraId="5AA9E651"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54(C-86%,T-80%);61(C-100%);91(A-100%);92(G-100%);119(G-90%,A-79%);124(A-24%,G-91%);127(C-22%,T-96%);169(A-100%);174(C-86%,T-80%);202(C-91%,T-24%);204(A-99%);208(T-100%);210(T-99%);217(G-24%,A-91%);222(T-99%);223(C-15%,A-99%);226(G-97%,T-7%);227(A-99%);</w:t>
            </w:r>
          </w:p>
        </w:tc>
        <w:tc>
          <w:tcPr>
            <w:tcW w:w="992" w:type="dxa"/>
            <w:vAlign w:val="center"/>
          </w:tcPr>
          <w:p w14:paraId="42F5A650"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;A;G;G/A;G;T;A;T/C;C;A;T;T;A;T;A;G;A</w:t>
            </w:r>
          </w:p>
        </w:tc>
        <w:tc>
          <w:tcPr>
            <w:tcW w:w="851" w:type="dxa"/>
            <w:vAlign w:val="center"/>
          </w:tcPr>
          <w:p w14:paraId="64FA32B0"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C/</w:t>
            </w: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;A;G;G/A;G;T;A;T/C;C;A;T;T;A;T;A;G;A</w:t>
            </w:r>
          </w:p>
        </w:tc>
      </w:tr>
      <w:tr w:rsidR="00E121FC" w14:paraId="7568448F" w14:textId="77777777">
        <w:tblPrEx>
          <w:tblCellMar>
            <w:left w:w="108" w:type="dxa"/>
            <w:right w:w="108" w:type="dxa"/>
          </w:tblCellMar>
        </w:tblPrEx>
        <w:trPr>
          <w:trHeight w:val="20"/>
        </w:trPr>
        <w:tc>
          <w:tcPr>
            <w:tcW w:w="851" w:type="dxa"/>
            <w:shd w:val="clear" w:color="auto" w:fill="auto"/>
            <w:vAlign w:val="center"/>
          </w:tcPr>
          <w:p w14:paraId="196F2D21"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505</w:t>
            </w:r>
          </w:p>
        </w:tc>
        <w:tc>
          <w:tcPr>
            <w:tcW w:w="851" w:type="dxa"/>
            <w:shd w:val="clear" w:color="auto" w:fill="auto"/>
            <w:vAlign w:val="center"/>
          </w:tcPr>
          <w:p w14:paraId="5923117F"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LSDU01000007</w:t>
            </w:r>
          </w:p>
        </w:tc>
        <w:tc>
          <w:tcPr>
            <w:tcW w:w="1701" w:type="dxa"/>
            <w:shd w:val="clear" w:color="auto" w:fill="auto"/>
            <w:vAlign w:val="center"/>
          </w:tcPr>
          <w:p w14:paraId="31630C0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CCAATTATCAATGGGCTACAAGTGG</w:t>
            </w:r>
          </w:p>
        </w:tc>
        <w:tc>
          <w:tcPr>
            <w:tcW w:w="1701" w:type="dxa"/>
            <w:shd w:val="clear" w:color="auto" w:fill="auto"/>
            <w:vAlign w:val="center"/>
          </w:tcPr>
          <w:p w14:paraId="3FD24389"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CTATTCTCATTCGTCTGACAGCAAC</w:t>
            </w:r>
          </w:p>
        </w:tc>
        <w:tc>
          <w:tcPr>
            <w:tcW w:w="2551" w:type="dxa"/>
            <w:vAlign w:val="center"/>
          </w:tcPr>
          <w:p w14:paraId="0075BF6E"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44(C-8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-94%);66(G-27%,A-92%);69(G-100%);73(C-99%);138(C-71%,T-95%);141(T-100%);153(T-100%);191(A-98%);</w:t>
            </w:r>
          </w:p>
        </w:tc>
        <w:tc>
          <w:tcPr>
            <w:tcW w:w="992" w:type="dxa"/>
            <w:vAlign w:val="center"/>
          </w:tcPr>
          <w:p w14:paraId="403D9E93"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;G;C;C/T;T;T;A</w:t>
            </w:r>
          </w:p>
        </w:tc>
        <w:tc>
          <w:tcPr>
            <w:tcW w:w="851" w:type="dxa"/>
            <w:vAlign w:val="center"/>
          </w:tcPr>
          <w:p w14:paraId="16F94F6A"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T;A</w:t>
            </w:r>
            <w:proofErr w:type="gramEnd"/>
            <w:r>
              <w:rPr>
                <w:rFonts w:ascii="Times New Roman" w:hAnsi="Times New Roman" w:cs="Times New Roman"/>
                <w:color w:val="000000"/>
                <w:sz w:val="18"/>
                <w:szCs w:val="18"/>
              </w:rPr>
              <w:t>;G;C;C/T;T;T;A</w:t>
            </w:r>
          </w:p>
        </w:tc>
      </w:tr>
      <w:tr w:rsidR="00E121FC" w14:paraId="037D14FF" w14:textId="77777777">
        <w:tblPrEx>
          <w:tblCellMar>
            <w:left w:w="108" w:type="dxa"/>
            <w:right w:w="108" w:type="dxa"/>
          </w:tblCellMar>
        </w:tblPrEx>
        <w:trPr>
          <w:trHeight w:val="20"/>
        </w:trPr>
        <w:tc>
          <w:tcPr>
            <w:tcW w:w="851" w:type="dxa"/>
            <w:shd w:val="clear" w:color="auto" w:fill="auto"/>
            <w:vAlign w:val="center"/>
          </w:tcPr>
          <w:p w14:paraId="3C1B24D9"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506</w:t>
            </w:r>
          </w:p>
        </w:tc>
        <w:tc>
          <w:tcPr>
            <w:tcW w:w="851" w:type="dxa"/>
            <w:shd w:val="clear" w:color="auto" w:fill="auto"/>
            <w:vAlign w:val="center"/>
          </w:tcPr>
          <w:p w14:paraId="78617F42"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LSDU01000005</w:t>
            </w:r>
          </w:p>
        </w:tc>
        <w:tc>
          <w:tcPr>
            <w:tcW w:w="1701" w:type="dxa"/>
            <w:shd w:val="clear" w:color="auto" w:fill="auto"/>
            <w:vAlign w:val="center"/>
          </w:tcPr>
          <w:p w14:paraId="4F5BEC6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CCCTAATTCAAGGACTGTGTAGGAA</w:t>
            </w:r>
          </w:p>
        </w:tc>
        <w:tc>
          <w:tcPr>
            <w:tcW w:w="1701" w:type="dxa"/>
            <w:shd w:val="clear" w:color="auto" w:fill="auto"/>
            <w:vAlign w:val="center"/>
          </w:tcPr>
          <w:p w14:paraId="148A0F8E"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GTAGGATGACCTCTTTGAGTCCAAC</w:t>
            </w:r>
          </w:p>
        </w:tc>
        <w:tc>
          <w:tcPr>
            <w:tcW w:w="2551" w:type="dxa"/>
            <w:vAlign w:val="center"/>
          </w:tcPr>
          <w:p w14:paraId="0F837B07"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103(C-98%);107(C-100%);116(G-100%);</w:t>
            </w:r>
          </w:p>
        </w:tc>
        <w:tc>
          <w:tcPr>
            <w:tcW w:w="992" w:type="dxa"/>
            <w:vAlign w:val="center"/>
          </w:tcPr>
          <w:p w14:paraId="4213771C"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w:t>
            </w:r>
          </w:p>
        </w:tc>
        <w:tc>
          <w:tcPr>
            <w:tcW w:w="851" w:type="dxa"/>
            <w:vAlign w:val="center"/>
          </w:tcPr>
          <w:p w14:paraId="7FCD568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C;C</w:t>
            </w:r>
            <w:proofErr w:type="gramEnd"/>
            <w:r>
              <w:rPr>
                <w:rFonts w:ascii="Times New Roman" w:hAnsi="Times New Roman" w:cs="Times New Roman"/>
                <w:color w:val="000000"/>
                <w:sz w:val="18"/>
                <w:szCs w:val="18"/>
              </w:rPr>
              <w:t>;G</w:t>
            </w:r>
          </w:p>
        </w:tc>
      </w:tr>
      <w:tr w:rsidR="00E121FC" w14:paraId="733AD850" w14:textId="77777777">
        <w:tblPrEx>
          <w:tblCellMar>
            <w:left w:w="108" w:type="dxa"/>
            <w:right w:w="108" w:type="dxa"/>
          </w:tblCellMar>
        </w:tblPrEx>
        <w:trPr>
          <w:trHeight w:val="20"/>
        </w:trPr>
        <w:tc>
          <w:tcPr>
            <w:tcW w:w="851" w:type="dxa"/>
            <w:shd w:val="clear" w:color="auto" w:fill="auto"/>
            <w:vAlign w:val="center"/>
          </w:tcPr>
          <w:p w14:paraId="709B24AB"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507</w:t>
            </w:r>
          </w:p>
        </w:tc>
        <w:tc>
          <w:tcPr>
            <w:tcW w:w="851" w:type="dxa"/>
            <w:shd w:val="clear" w:color="auto" w:fill="auto"/>
            <w:vAlign w:val="center"/>
          </w:tcPr>
          <w:p w14:paraId="0ADAB081"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LSDU01000005</w:t>
            </w:r>
          </w:p>
        </w:tc>
        <w:tc>
          <w:tcPr>
            <w:tcW w:w="1701" w:type="dxa"/>
            <w:shd w:val="clear" w:color="auto" w:fill="auto"/>
            <w:vAlign w:val="center"/>
          </w:tcPr>
          <w:p w14:paraId="02B20C6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TAATAGTCATTGCGATGCCCG</w:t>
            </w:r>
          </w:p>
        </w:tc>
        <w:tc>
          <w:tcPr>
            <w:tcW w:w="1701" w:type="dxa"/>
            <w:shd w:val="clear" w:color="auto" w:fill="auto"/>
            <w:vAlign w:val="center"/>
          </w:tcPr>
          <w:p w14:paraId="0393509F"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ACACCTCATCAGACAATGTTACTCA</w:t>
            </w:r>
          </w:p>
        </w:tc>
        <w:tc>
          <w:tcPr>
            <w:tcW w:w="2551" w:type="dxa"/>
            <w:vAlign w:val="center"/>
          </w:tcPr>
          <w:p w14:paraId="45889EE2"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68(C-68</w:t>
            </w:r>
            <w:proofErr w:type="gramStart"/>
            <w:r>
              <w:rPr>
                <w:rFonts w:ascii="Times New Roman" w:hAnsi="Times New Roman" w:cs="Times New Roman"/>
                <w:color w:val="000000"/>
                <w:sz w:val="18"/>
                <w:szCs w:val="18"/>
              </w:rPr>
              <w:t>%,T</w:t>
            </w:r>
            <w:proofErr w:type="gramEnd"/>
            <w:r>
              <w:rPr>
                <w:rFonts w:ascii="Times New Roman" w:hAnsi="Times New Roman" w:cs="Times New Roman"/>
                <w:color w:val="000000"/>
                <w:sz w:val="18"/>
                <w:szCs w:val="18"/>
              </w:rPr>
              <w:t>-43%);88(G-56%,T-59%);138(A-42%,G-74%);178(C-42%,T-69%);180(G-74%,T-42%);197(C-94%,T-11%);204(A-59%,G-56%);</w:t>
            </w:r>
          </w:p>
        </w:tc>
        <w:tc>
          <w:tcPr>
            <w:tcW w:w="992" w:type="dxa"/>
            <w:vAlign w:val="center"/>
          </w:tcPr>
          <w:p w14:paraId="25441AA4"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C;T</w:t>
            </w:r>
            <w:proofErr w:type="gramEnd"/>
            <w:r>
              <w:rPr>
                <w:rFonts w:ascii="Times New Roman" w:hAnsi="Times New Roman" w:cs="Times New Roman"/>
                <w:color w:val="000000"/>
                <w:sz w:val="18"/>
                <w:szCs w:val="18"/>
              </w:rPr>
              <w:t>;A;T;T;C;A</w:t>
            </w:r>
          </w:p>
        </w:tc>
        <w:tc>
          <w:tcPr>
            <w:tcW w:w="851" w:type="dxa"/>
            <w:vAlign w:val="center"/>
          </w:tcPr>
          <w:p w14:paraId="40BECFE8"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T;G</w:t>
            </w:r>
            <w:proofErr w:type="gramEnd"/>
            <w:r>
              <w:rPr>
                <w:rFonts w:ascii="Times New Roman" w:hAnsi="Times New Roman" w:cs="Times New Roman"/>
                <w:color w:val="000000"/>
                <w:sz w:val="18"/>
                <w:szCs w:val="18"/>
              </w:rPr>
              <w:t>;G;C;G;C;G</w:t>
            </w:r>
          </w:p>
        </w:tc>
      </w:tr>
      <w:tr w:rsidR="00E121FC" w14:paraId="1E179D84" w14:textId="77777777">
        <w:tblPrEx>
          <w:tblCellMar>
            <w:left w:w="108" w:type="dxa"/>
            <w:right w:w="108" w:type="dxa"/>
          </w:tblCellMar>
        </w:tblPrEx>
        <w:trPr>
          <w:trHeight w:val="20"/>
        </w:trPr>
        <w:tc>
          <w:tcPr>
            <w:tcW w:w="851" w:type="dxa"/>
            <w:shd w:val="clear" w:color="auto" w:fill="auto"/>
            <w:vAlign w:val="center"/>
          </w:tcPr>
          <w:p w14:paraId="33895785" w14:textId="77777777" w:rsidR="00E121FC" w:rsidRDefault="00E121FC" w:rsidP="00E121FC">
            <w:pPr>
              <w:jc w:val="center"/>
              <w:rPr>
                <w:rFonts w:ascii="Times New Roman" w:hAnsi="Times New Roman"/>
                <w:color w:val="000000" w:themeColor="text1"/>
                <w:sz w:val="18"/>
                <w:szCs w:val="18"/>
              </w:rPr>
            </w:pPr>
            <w:r>
              <w:rPr>
                <w:rFonts w:ascii="Times New Roman" w:hAnsi="Times New Roman"/>
                <w:color w:val="000000" w:themeColor="text1"/>
                <w:sz w:val="18"/>
                <w:szCs w:val="18"/>
              </w:rPr>
              <w:t>508</w:t>
            </w:r>
          </w:p>
        </w:tc>
        <w:tc>
          <w:tcPr>
            <w:tcW w:w="851" w:type="dxa"/>
            <w:shd w:val="clear" w:color="auto" w:fill="auto"/>
            <w:vAlign w:val="center"/>
          </w:tcPr>
          <w:p w14:paraId="36EF56B8"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LSDU01000004</w:t>
            </w:r>
          </w:p>
        </w:tc>
        <w:tc>
          <w:tcPr>
            <w:tcW w:w="1701" w:type="dxa"/>
            <w:shd w:val="clear" w:color="auto" w:fill="auto"/>
            <w:vAlign w:val="center"/>
          </w:tcPr>
          <w:p w14:paraId="16DE9CA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TCATTCTATCCGCGGTACTTAAACG</w:t>
            </w:r>
          </w:p>
        </w:tc>
        <w:tc>
          <w:tcPr>
            <w:tcW w:w="1701" w:type="dxa"/>
            <w:shd w:val="clear" w:color="auto" w:fill="auto"/>
            <w:vAlign w:val="center"/>
          </w:tcPr>
          <w:p w14:paraId="752D456D" w14:textId="77777777" w:rsidR="00E121FC" w:rsidRDefault="00E121FC" w:rsidP="00E121FC">
            <w:pPr>
              <w:rPr>
                <w:rFonts w:ascii="Times New Roman" w:hAnsi="Times New Roman" w:cs="Times New Roman"/>
                <w:sz w:val="18"/>
                <w:szCs w:val="18"/>
              </w:rPr>
            </w:pPr>
            <w:r>
              <w:rPr>
                <w:rFonts w:ascii="Times New Roman" w:hAnsi="Times New Roman" w:cs="Times New Roman"/>
                <w:sz w:val="18"/>
                <w:szCs w:val="18"/>
              </w:rPr>
              <w:t>GATTCAGATCTAGCTCGCCAAGAAG</w:t>
            </w:r>
          </w:p>
        </w:tc>
        <w:tc>
          <w:tcPr>
            <w:tcW w:w="2551" w:type="dxa"/>
            <w:vAlign w:val="center"/>
          </w:tcPr>
          <w:p w14:paraId="64CD69B8" w14:textId="77777777" w:rsidR="00E121FC" w:rsidRDefault="00E121FC" w:rsidP="00E121FC">
            <w:pPr>
              <w:rPr>
                <w:rFonts w:ascii="Times New Roman" w:hAnsi="Times New Roman" w:cs="Times New Roman"/>
                <w:color w:val="000000"/>
                <w:sz w:val="18"/>
                <w:szCs w:val="18"/>
              </w:rPr>
            </w:pPr>
            <w:r>
              <w:rPr>
                <w:rFonts w:ascii="Times New Roman" w:hAnsi="Times New Roman" w:cs="Times New Roman"/>
                <w:color w:val="000000"/>
                <w:sz w:val="18"/>
                <w:szCs w:val="18"/>
              </w:rPr>
              <w:t>38(T-98%);76(C-93%,T-55%);87(A-100%);92(A-100%);113(C-100%);119(T-98%);122(T-100%);124(T-99%);151(G-100%);177(G-98%);179(T-98%);182(C-98%);185(G-98%);206(C-98%);215(C-100%);216(T-98%);228(C-97%,T-8%);</w:t>
            </w:r>
          </w:p>
        </w:tc>
        <w:tc>
          <w:tcPr>
            <w:tcW w:w="992" w:type="dxa"/>
            <w:vAlign w:val="center"/>
          </w:tcPr>
          <w:p w14:paraId="375DB31A"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T;T</w:t>
            </w:r>
            <w:proofErr w:type="gramEnd"/>
            <w:r>
              <w:rPr>
                <w:rFonts w:ascii="Times New Roman" w:hAnsi="Times New Roman" w:cs="Times New Roman"/>
                <w:color w:val="000000"/>
                <w:sz w:val="18"/>
                <w:szCs w:val="18"/>
              </w:rPr>
              <w:t>/C;A;A;C;T;T;T;G;G;T;C;G;C;C;T;C</w:t>
            </w:r>
          </w:p>
        </w:tc>
        <w:tc>
          <w:tcPr>
            <w:tcW w:w="851" w:type="dxa"/>
            <w:vAlign w:val="center"/>
          </w:tcPr>
          <w:p w14:paraId="20ACBE92" w14:textId="77777777" w:rsidR="00E121FC" w:rsidRDefault="00E121FC" w:rsidP="00E121FC">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T;C</w:t>
            </w:r>
            <w:proofErr w:type="gramEnd"/>
            <w:r>
              <w:rPr>
                <w:rFonts w:ascii="Times New Roman" w:hAnsi="Times New Roman" w:cs="Times New Roman"/>
                <w:color w:val="000000"/>
                <w:sz w:val="18"/>
                <w:szCs w:val="18"/>
              </w:rPr>
              <w:t>/T;A;A;C;T;T;T;G;G;T;C;G;C;C;T;C</w:t>
            </w:r>
          </w:p>
        </w:tc>
      </w:tr>
    </w:tbl>
    <w:p w14:paraId="0B028675" w14:textId="77777777" w:rsidR="00335215" w:rsidRPr="00CA56C2" w:rsidRDefault="00F7528D">
      <w:pPr>
        <w:pStyle w:val="a5"/>
        <w:rPr>
          <w:rFonts w:ascii="Times New Roman"/>
          <w:color w:val="000000" w:themeColor="text1"/>
        </w:rPr>
      </w:pPr>
      <w:r w:rsidRPr="00CA56C2">
        <w:rPr>
          <w:rFonts w:ascii="Times New Roman"/>
          <w:color w:val="000000" w:themeColor="text1"/>
        </w:rPr>
        <w:t>本表倒数第</w:t>
      </w:r>
      <w:r w:rsidR="0029485D" w:rsidRPr="00CA56C2">
        <w:rPr>
          <w:rFonts w:ascii="Times New Roman" w:hint="eastAsia"/>
          <w:color w:val="000000" w:themeColor="text1"/>
        </w:rPr>
        <w:t>三</w:t>
      </w:r>
      <w:r w:rsidRPr="00CA56C2">
        <w:rPr>
          <w:rFonts w:ascii="Times New Roman"/>
          <w:color w:val="000000" w:themeColor="text1"/>
        </w:rPr>
        <w:t>行第五列中</w:t>
      </w:r>
      <w:r w:rsidR="00581922" w:rsidRPr="00CA56C2">
        <w:rPr>
          <w:rFonts w:ascii="Times New Roman"/>
          <w:color w:val="000000" w:themeColor="text1"/>
        </w:rPr>
        <w:t>“</w:t>
      </w:r>
      <w:r w:rsidR="0029485D" w:rsidRPr="00CA56C2">
        <w:rPr>
          <w:rFonts w:ascii="Times New Roman"/>
          <w:color w:val="000000" w:themeColor="text1"/>
        </w:rPr>
        <w:t>103(C-98%);107(C-100%);116(G-100%)</w:t>
      </w:r>
      <w:r w:rsidR="00581922" w:rsidRPr="00CA56C2">
        <w:rPr>
          <w:rFonts w:ascii="Times New Roman"/>
          <w:color w:val="000000" w:themeColor="text1"/>
        </w:rPr>
        <w:t>”</w:t>
      </w:r>
      <w:r w:rsidRPr="00CA56C2">
        <w:rPr>
          <w:rFonts w:ascii="Times New Roman"/>
          <w:color w:val="000000" w:themeColor="text1"/>
        </w:rPr>
        <w:t>表示该标记第</w:t>
      </w:r>
      <w:r w:rsidR="00581922" w:rsidRPr="00CA56C2">
        <w:rPr>
          <w:rFonts w:ascii="Times New Roman"/>
          <w:color w:val="000000" w:themeColor="text1"/>
        </w:rPr>
        <w:t>103</w:t>
      </w:r>
      <w:r w:rsidRPr="00CA56C2">
        <w:rPr>
          <w:rFonts w:ascii="Times New Roman"/>
          <w:color w:val="000000" w:themeColor="text1"/>
        </w:rPr>
        <w:t>位</w:t>
      </w:r>
      <w:r w:rsidR="00581922" w:rsidRPr="00CA56C2">
        <w:rPr>
          <w:rFonts w:ascii="Times New Roman" w:hint="eastAsia"/>
          <w:color w:val="000000" w:themeColor="text1"/>
        </w:rPr>
        <w:t>、第</w:t>
      </w:r>
      <w:r w:rsidR="00581922" w:rsidRPr="00CA56C2">
        <w:rPr>
          <w:rFonts w:ascii="Times New Roman" w:hint="eastAsia"/>
          <w:color w:val="000000" w:themeColor="text1"/>
        </w:rPr>
        <w:t>1</w:t>
      </w:r>
      <w:r w:rsidR="00581922" w:rsidRPr="00CA56C2">
        <w:rPr>
          <w:rFonts w:ascii="Times New Roman"/>
          <w:color w:val="000000" w:themeColor="text1"/>
        </w:rPr>
        <w:t>07</w:t>
      </w:r>
      <w:r w:rsidR="00581922" w:rsidRPr="00CA56C2">
        <w:rPr>
          <w:rFonts w:ascii="Times New Roman" w:hint="eastAsia"/>
          <w:color w:val="000000" w:themeColor="text1"/>
        </w:rPr>
        <w:t>位</w:t>
      </w:r>
      <w:r w:rsidRPr="00CA56C2">
        <w:rPr>
          <w:rFonts w:ascii="Times New Roman"/>
          <w:color w:val="000000" w:themeColor="text1"/>
        </w:rPr>
        <w:t>和第</w:t>
      </w:r>
      <w:r w:rsidRPr="00CA56C2">
        <w:rPr>
          <w:rFonts w:ascii="Times New Roman"/>
          <w:color w:val="000000" w:themeColor="text1"/>
        </w:rPr>
        <w:t>1</w:t>
      </w:r>
      <w:r w:rsidR="00581922" w:rsidRPr="00CA56C2">
        <w:rPr>
          <w:rFonts w:ascii="Times New Roman"/>
          <w:color w:val="000000" w:themeColor="text1"/>
        </w:rPr>
        <w:t>16</w:t>
      </w:r>
      <w:r w:rsidRPr="00CA56C2">
        <w:rPr>
          <w:rFonts w:ascii="Times New Roman"/>
          <w:color w:val="000000" w:themeColor="text1"/>
        </w:rPr>
        <w:t>位碱基位置（该标记在版本号</w:t>
      </w:r>
      <w:r w:rsidR="00581922" w:rsidRPr="00CA56C2">
        <w:rPr>
          <w:rFonts w:ascii="Times New Roman"/>
          <w:color w:val="000000" w:themeColor="text1"/>
        </w:rPr>
        <w:t>GCA_001562095.1_B17_genome</w:t>
      </w:r>
      <w:r w:rsidRPr="00CA56C2">
        <w:rPr>
          <w:rFonts w:ascii="Times New Roman"/>
          <w:color w:val="000000" w:themeColor="text1"/>
        </w:rPr>
        <w:t>的参考基因上起始位置计为</w:t>
      </w:r>
      <w:r w:rsidRPr="00CA56C2">
        <w:rPr>
          <w:rFonts w:ascii="Times New Roman"/>
          <w:color w:val="000000" w:themeColor="text1"/>
        </w:rPr>
        <w:t>1</w:t>
      </w:r>
      <w:r w:rsidRPr="00CA56C2">
        <w:rPr>
          <w:rFonts w:ascii="Times New Roman"/>
          <w:color w:val="000000" w:themeColor="text1"/>
        </w:rPr>
        <w:t>）存在等位变异，且在第</w:t>
      </w:r>
      <w:r w:rsidR="00CA56C2" w:rsidRPr="00CA56C2">
        <w:rPr>
          <w:rFonts w:ascii="Times New Roman"/>
          <w:color w:val="000000" w:themeColor="text1"/>
        </w:rPr>
        <w:t>103</w:t>
      </w:r>
      <w:r w:rsidRPr="00CA56C2">
        <w:rPr>
          <w:rFonts w:ascii="Times New Roman"/>
          <w:color w:val="000000" w:themeColor="text1"/>
        </w:rPr>
        <w:t>位碱基位置中，分别有</w:t>
      </w:r>
      <w:r w:rsidR="00CA56C2" w:rsidRPr="00CA56C2">
        <w:rPr>
          <w:rFonts w:ascii="Times New Roman"/>
          <w:color w:val="000000" w:themeColor="text1"/>
        </w:rPr>
        <w:t>98</w:t>
      </w:r>
      <w:r w:rsidRPr="00CA56C2">
        <w:rPr>
          <w:rFonts w:ascii="Times New Roman"/>
          <w:color w:val="000000" w:themeColor="text1"/>
        </w:rPr>
        <w:t>%</w:t>
      </w:r>
      <w:r w:rsidRPr="00CA56C2">
        <w:rPr>
          <w:rFonts w:ascii="Times New Roman"/>
          <w:color w:val="000000" w:themeColor="text1"/>
        </w:rPr>
        <w:t>的品种（总数为</w:t>
      </w:r>
      <w:r w:rsidR="00CA56C2" w:rsidRPr="00CA56C2">
        <w:rPr>
          <w:rFonts w:ascii="Times New Roman"/>
          <w:color w:val="000000" w:themeColor="text1"/>
        </w:rPr>
        <w:t>16</w:t>
      </w:r>
      <w:r w:rsidR="00C07CB5">
        <w:rPr>
          <w:rFonts w:ascii="Times New Roman"/>
          <w:color w:val="000000" w:themeColor="text1"/>
        </w:rPr>
        <w:t>1</w:t>
      </w:r>
      <w:r w:rsidRPr="00CA56C2">
        <w:rPr>
          <w:rFonts w:ascii="Times New Roman"/>
          <w:color w:val="000000" w:themeColor="text1"/>
        </w:rPr>
        <w:t>个）存在等位变异</w:t>
      </w:r>
      <w:r w:rsidRPr="00CA56C2">
        <w:rPr>
          <w:rFonts w:ascii="Times New Roman"/>
          <w:color w:val="000000" w:themeColor="text1"/>
        </w:rPr>
        <w:t>C</w:t>
      </w:r>
      <w:r w:rsidRPr="00CA56C2">
        <w:rPr>
          <w:rFonts w:ascii="Times New Roman"/>
          <w:color w:val="000000" w:themeColor="text1"/>
        </w:rPr>
        <w:t>；未列出比例小于或等于</w:t>
      </w:r>
      <w:r w:rsidRPr="00CA56C2">
        <w:rPr>
          <w:rFonts w:ascii="Times New Roman"/>
          <w:color w:val="000000" w:themeColor="text1"/>
        </w:rPr>
        <w:t>5%</w:t>
      </w:r>
      <w:r w:rsidRPr="00CA56C2">
        <w:rPr>
          <w:rFonts w:ascii="Times New Roman"/>
          <w:color w:val="000000" w:themeColor="text1"/>
        </w:rPr>
        <w:t>的等位变异。</w:t>
      </w:r>
    </w:p>
    <w:p w14:paraId="7AECDE23" w14:textId="77777777" w:rsidR="00335215" w:rsidRPr="00CA56C2" w:rsidRDefault="00F7528D">
      <w:pPr>
        <w:pStyle w:val="a5"/>
        <w:rPr>
          <w:rFonts w:ascii="Times New Roman"/>
          <w:color w:val="000000" w:themeColor="text1"/>
        </w:rPr>
      </w:pPr>
      <w:r w:rsidRPr="00CA56C2">
        <w:rPr>
          <w:rFonts w:ascii="Times New Roman"/>
          <w:color w:val="000000" w:themeColor="text1"/>
        </w:rPr>
        <w:t>本表倒数第二行第六列中，</w:t>
      </w:r>
      <w:r w:rsidRPr="00CA56C2">
        <w:rPr>
          <w:rFonts w:ascii="Times New Roman"/>
          <w:color w:val="000000" w:themeColor="text1"/>
        </w:rPr>
        <w:t>“</w:t>
      </w:r>
      <w:r w:rsidR="00CA56C2" w:rsidRPr="00CA56C2">
        <w:rPr>
          <w:rFonts w:ascii="Times New Roman"/>
          <w:color w:val="000000" w:themeColor="text1"/>
        </w:rPr>
        <w:t>CCG</w:t>
      </w:r>
      <w:r w:rsidRPr="00CA56C2">
        <w:rPr>
          <w:rFonts w:ascii="Times New Roman"/>
          <w:color w:val="000000" w:themeColor="text1"/>
        </w:rPr>
        <w:t>”</w:t>
      </w:r>
      <w:r w:rsidRPr="00CA56C2">
        <w:rPr>
          <w:rFonts w:ascii="Times New Roman"/>
          <w:color w:val="000000" w:themeColor="text1"/>
        </w:rPr>
        <w:t>表示</w:t>
      </w:r>
      <w:r w:rsidR="00CA56C2" w:rsidRPr="00CA56C2">
        <w:rPr>
          <w:rFonts w:ascii="Times New Roman" w:hint="eastAsia"/>
          <w:color w:val="000000" w:themeColor="text1"/>
        </w:rPr>
        <w:t>香菇</w:t>
      </w:r>
      <w:r w:rsidRPr="00CA56C2">
        <w:rPr>
          <w:rFonts w:ascii="Times New Roman"/>
          <w:color w:val="000000" w:themeColor="text1"/>
        </w:rPr>
        <w:t>品种</w:t>
      </w:r>
      <w:r w:rsidRPr="00CA56C2">
        <w:rPr>
          <w:rFonts w:ascii="Times New Roman"/>
          <w:color w:val="000000" w:themeColor="text1"/>
        </w:rPr>
        <w:t>“</w:t>
      </w:r>
      <w:r w:rsidR="00CA56C2" w:rsidRPr="00CA56C2">
        <w:rPr>
          <w:rFonts w:ascii="Times New Roman" w:hint="eastAsia"/>
          <w:color w:val="000000" w:themeColor="text1"/>
        </w:rPr>
        <w:t>申香</w:t>
      </w:r>
      <w:r w:rsidR="00CA56C2" w:rsidRPr="00CA56C2">
        <w:rPr>
          <w:rFonts w:ascii="Times New Roman" w:hint="eastAsia"/>
          <w:color w:val="000000" w:themeColor="text1"/>
        </w:rPr>
        <w:t>2</w:t>
      </w:r>
      <w:r w:rsidR="00CA56C2" w:rsidRPr="00CA56C2">
        <w:rPr>
          <w:rFonts w:ascii="Times New Roman"/>
          <w:color w:val="000000" w:themeColor="text1"/>
        </w:rPr>
        <w:t>15</w:t>
      </w:r>
      <w:r w:rsidRPr="00CA56C2">
        <w:rPr>
          <w:rFonts w:ascii="Times New Roman"/>
          <w:color w:val="000000" w:themeColor="text1"/>
        </w:rPr>
        <w:t>”</w:t>
      </w:r>
      <w:r w:rsidRPr="00CA56C2">
        <w:rPr>
          <w:rFonts w:ascii="Times New Roman"/>
          <w:color w:val="000000" w:themeColor="text1"/>
        </w:rPr>
        <w:t>在第五列所示的第</w:t>
      </w:r>
      <w:r w:rsidRPr="00CA56C2">
        <w:rPr>
          <w:rFonts w:ascii="Times New Roman"/>
          <w:color w:val="000000" w:themeColor="text1"/>
        </w:rPr>
        <w:t>1</w:t>
      </w:r>
      <w:r w:rsidR="00CA56C2" w:rsidRPr="00CA56C2">
        <w:rPr>
          <w:rFonts w:ascii="Times New Roman"/>
          <w:color w:val="000000" w:themeColor="text1"/>
        </w:rPr>
        <w:t>03</w:t>
      </w:r>
      <w:r w:rsidRPr="00CA56C2">
        <w:rPr>
          <w:rFonts w:ascii="Times New Roman"/>
          <w:color w:val="000000" w:themeColor="text1"/>
        </w:rPr>
        <w:t>位</w:t>
      </w:r>
      <w:r w:rsidR="00CA56C2" w:rsidRPr="00CA56C2">
        <w:rPr>
          <w:rFonts w:ascii="Times New Roman" w:hint="eastAsia"/>
          <w:color w:val="000000" w:themeColor="text1"/>
        </w:rPr>
        <w:t>、第</w:t>
      </w:r>
      <w:r w:rsidR="00CA56C2" w:rsidRPr="00CA56C2">
        <w:rPr>
          <w:rFonts w:ascii="Times New Roman" w:hint="eastAsia"/>
          <w:color w:val="000000" w:themeColor="text1"/>
        </w:rPr>
        <w:t>1</w:t>
      </w:r>
      <w:r w:rsidR="00CA56C2" w:rsidRPr="00CA56C2">
        <w:rPr>
          <w:rFonts w:ascii="Times New Roman"/>
          <w:color w:val="000000" w:themeColor="text1"/>
        </w:rPr>
        <w:t>07</w:t>
      </w:r>
      <w:r w:rsidR="00CA56C2" w:rsidRPr="00CA56C2">
        <w:rPr>
          <w:rFonts w:ascii="Times New Roman" w:hint="eastAsia"/>
          <w:color w:val="000000" w:themeColor="text1"/>
        </w:rPr>
        <w:t>位</w:t>
      </w:r>
      <w:r w:rsidRPr="00CA56C2">
        <w:rPr>
          <w:rFonts w:ascii="Times New Roman"/>
          <w:color w:val="000000" w:themeColor="text1"/>
        </w:rPr>
        <w:t>和第</w:t>
      </w:r>
      <w:r w:rsidRPr="00CA56C2">
        <w:rPr>
          <w:rFonts w:ascii="Times New Roman"/>
          <w:color w:val="000000" w:themeColor="text1"/>
        </w:rPr>
        <w:t>1</w:t>
      </w:r>
      <w:r w:rsidR="00CA56C2" w:rsidRPr="00CA56C2">
        <w:rPr>
          <w:rFonts w:ascii="Times New Roman"/>
          <w:color w:val="000000" w:themeColor="text1"/>
        </w:rPr>
        <w:t>1</w:t>
      </w:r>
      <w:r w:rsidRPr="00CA56C2">
        <w:rPr>
          <w:rFonts w:ascii="Times New Roman"/>
          <w:color w:val="000000" w:themeColor="text1"/>
        </w:rPr>
        <w:t>60</w:t>
      </w:r>
      <w:r w:rsidRPr="00CA56C2">
        <w:rPr>
          <w:rFonts w:ascii="Times New Roman"/>
          <w:color w:val="000000" w:themeColor="text1"/>
        </w:rPr>
        <w:t>等位变异的碱基分别为</w:t>
      </w:r>
      <w:r w:rsidR="00CA56C2" w:rsidRPr="00CA56C2">
        <w:rPr>
          <w:rFonts w:ascii="Times New Roman"/>
          <w:color w:val="000000" w:themeColor="text1"/>
        </w:rPr>
        <w:t>C,C</w:t>
      </w:r>
      <w:r w:rsidRPr="00CA56C2">
        <w:rPr>
          <w:rFonts w:ascii="Times New Roman"/>
          <w:color w:val="000000" w:themeColor="text1"/>
        </w:rPr>
        <w:t>和</w:t>
      </w:r>
      <w:r w:rsidR="00CA56C2" w:rsidRPr="00CA56C2">
        <w:rPr>
          <w:rFonts w:ascii="Times New Roman"/>
          <w:color w:val="000000" w:themeColor="text1"/>
        </w:rPr>
        <w:t>G</w:t>
      </w:r>
      <w:r w:rsidRPr="00CA56C2">
        <w:rPr>
          <w:rFonts w:ascii="Times New Roman"/>
          <w:color w:val="000000" w:themeColor="text1"/>
        </w:rPr>
        <w:t>；当使用</w:t>
      </w:r>
      <w:r w:rsidRPr="00CA56C2">
        <w:rPr>
          <w:rFonts w:ascii="Times New Roman"/>
          <w:color w:val="000000" w:themeColor="text1"/>
        </w:rPr>
        <w:t>“</w:t>
      </w:r>
      <w:r w:rsidR="00CA56C2" w:rsidRPr="00CA56C2">
        <w:rPr>
          <w:rFonts w:ascii="Times New Roman" w:hint="eastAsia"/>
          <w:color w:val="000000" w:themeColor="text1"/>
        </w:rPr>
        <w:t>申香</w:t>
      </w:r>
      <w:r w:rsidR="00CA56C2" w:rsidRPr="00CA56C2">
        <w:rPr>
          <w:rFonts w:ascii="Times New Roman" w:hint="eastAsia"/>
          <w:color w:val="000000" w:themeColor="text1"/>
        </w:rPr>
        <w:t>2</w:t>
      </w:r>
      <w:r w:rsidR="00CA56C2" w:rsidRPr="00CA56C2">
        <w:rPr>
          <w:rFonts w:ascii="Times New Roman"/>
          <w:color w:val="000000" w:themeColor="text1"/>
        </w:rPr>
        <w:t>15</w:t>
      </w:r>
      <w:r w:rsidRPr="00CA56C2">
        <w:rPr>
          <w:rFonts w:ascii="Times New Roman"/>
          <w:color w:val="000000" w:themeColor="text1"/>
        </w:rPr>
        <w:t>”</w:t>
      </w:r>
      <w:r w:rsidRPr="00CA56C2">
        <w:rPr>
          <w:rFonts w:ascii="Times New Roman"/>
          <w:color w:val="000000" w:themeColor="text1"/>
        </w:rPr>
        <w:t>作为质控样本时，上述信息可作为鉴定结果的参考值。</w:t>
      </w:r>
    </w:p>
    <w:p w14:paraId="6C12E849" w14:textId="77777777" w:rsidR="00335215" w:rsidRDefault="00335215">
      <w:pPr>
        <w:pStyle w:val="affff1"/>
        <w:ind w:firstLine="420"/>
        <w:rPr>
          <w:color w:val="000000" w:themeColor="text1"/>
        </w:rPr>
      </w:pPr>
    </w:p>
    <w:p w14:paraId="2C66373A" w14:textId="77777777" w:rsidR="00335215" w:rsidRDefault="00335215">
      <w:pPr>
        <w:pStyle w:val="affff1"/>
        <w:ind w:firstLineChars="0" w:firstLine="0"/>
        <w:rPr>
          <w:color w:val="000000" w:themeColor="text1"/>
        </w:rPr>
        <w:sectPr w:rsidR="00335215">
          <w:pgSz w:w="11906" w:h="16838"/>
          <w:pgMar w:top="2410" w:right="1134" w:bottom="1134" w:left="1134" w:header="1418" w:footer="1134" w:gutter="284"/>
          <w:pgNumType w:start="1"/>
          <w:cols w:space="425"/>
          <w:formProt w:val="0"/>
          <w:docGrid w:linePitch="326"/>
        </w:sectPr>
      </w:pPr>
    </w:p>
    <w:p w14:paraId="6861658A" w14:textId="77777777" w:rsidR="00335215" w:rsidRDefault="00335215">
      <w:pPr>
        <w:pStyle w:val="affffffffffe"/>
        <w:numPr>
          <w:ilvl w:val="0"/>
          <w:numId w:val="29"/>
        </w:numPr>
        <w:ind w:firstLine="0"/>
        <w:rPr>
          <w:color w:val="000000" w:themeColor="text1"/>
        </w:rPr>
      </w:pPr>
    </w:p>
    <w:p w14:paraId="7B81452F" w14:textId="77777777" w:rsidR="00335215" w:rsidRDefault="00335215">
      <w:pPr>
        <w:pStyle w:val="afffffffffff"/>
        <w:numPr>
          <w:ilvl w:val="0"/>
          <w:numId w:val="30"/>
        </w:numPr>
        <w:ind w:firstLine="0"/>
        <w:rPr>
          <w:color w:val="000000" w:themeColor="text1"/>
        </w:rPr>
      </w:pPr>
    </w:p>
    <w:p w14:paraId="2948050D" w14:textId="77777777" w:rsidR="00335215" w:rsidRDefault="00F7528D">
      <w:pPr>
        <w:pStyle w:val="afffff1"/>
        <w:numPr>
          <w:ilvl w:val="0"/>
          <w:numId w:val="31"/>
        </w:numPr>
        <w:shd w:val="clear" w:color="FFFFFF" w:fill="FFFFFF"/>
        <w:tabs>
          <w:tab w:val="left" w:pos="6406"/>
        </w:tabs>
        <w:spacing w:before="60" w:after="120"/>
        <w:rPr>
          <w:color w:val="000000" w:themeColor="text1"/>
        </w:rPr>
      </w:pPr>
      <w:r>
        <w:rPr>
          <w:color w:val="000000" w:themeColor="text1"/>
        </w:rPr>
        <w:br/>
      </w:r>
      <w:bookmarkStart w:id="157" w:name="_Toc140151284"/>
      <w:r>
        <w:rPr>
          <w:rFonts w:hint="eastAsia"/>
          <w:color w:val="000000" w:themeColor="text1"/>
        </w:rPr>
        <w:t>（资料性）</w:t>
      </w:r>
      <w:r>
        <w:rPr>
          <w:color w:val="000000" w:themeColor="text1"/>
        </w:rPr>
        <w:br/>
      </w:r>
      <w:r>
        <w:rPr>
          <w:rFonts w:hint="eastAsia"/>
          <w:color w:val="000000" w:themeColor="text1"/>
        </w:rPr>
        <w:t>品种鉴定流程示例</w:t>
      </w:r>
      <w:bookmarkEnd w:id="157"/>
    </w:p>
    <w:p w14:paraId="4AF689A1" w14:textId="77777777" w:rsidR="00335215" w:rsidRDefault="00F7528D">
      <w:pPr>
        <w:pStyle w:val="afffff3"/>
        <w:spacing w:before="120" w:after="120"/>
        <w:ind w:firstLineChars="200" w:firstLine="420"/>
        <w:rPr>
          <w:rFonts w:ascii="宋体" w:eastAsia="宋体" w:hAnsi="宋体"/>
          <w:color w:val="000000" w:themeColor="text1"/>
        </w:rPr>
      </w:pPr>
      <w:bookmarkStart w:id="158" w:name="_Toc137372785"/>
      <w:bookmarkStart w:id="159" w:name="_Toc130902913"/>
      <w:bookmarkStart w:id="160" w:name="_Toc130903991"/>
      <w:r>
        <w:rPr>
          <w:rFonts w:ascii="宋体" w:eastAsia="宋体" w:hAnsi="宋体" w:hint="eastAsia"/>
          <w:color w:val="000000" w:themeColor="text1"/>
        </w:rPr>
        <w:t>品种鉴定参见以下流程。</w:t>
      </w:r>
      <w:bookmarkEnd w:id="158"/>
    </w:p>
    <w:bookmarkEnd w:id="159"/>
    <w:bookmarkEnd w:id="160"/>
    <w:p w14:paraId="6F0AD162" w14:textId="77777777" w:rsidR="00335215" w:rsidRDefault="00F7528D">
      <w:pPr>
        <w:pStyle w:val="afffff3"/>
        <w:numPr>
          <w:ilvl w:val="1"/>
          <w:numId w:val="31"/>
        </w:numPr>
        <w:spacing w:before="120" w:after="120"/>
        <w:rPr>
          <w:rFonts w:ascii="Times New Roman"/>
          <w:color w:val="000000" w:themeColor="text1"/>
        </w:rPr>
      </w:pPr>
      <w:r>
        <w:rPr>
          <w:rFonts w:ascii="Times New Roman" w:hint="eastAsia"/>
          <w:color w:val="000000" w:themeColor="text1"/>
        </w:rPr>
        <w:t>样品准备</w:t>
      </w:r>
    </w:p>
    <w:p w14:paraId="0D0F8C06" w14:textId="77777777" w:rsidR="00186430" w:rsidRPr="005824D5" w:rsidRDefault="00186430" w:rsidP="005824D5">
      <w:pPr>
        <w:pStyle w:val="affff1"/>
        <w:spacing w:before="96" w:after="120"/>
        <w:ind w:firstLine="420"/>
        <w:rPr>
          <w:ins w:id="161" w:author="Microsoft Office User" w:date="2024-04-30T14:18:00Z"/>
          <w:rFonts w:ascii="Times New Roman"/>
          <w:color w:val="000000" w:themeColor="text1"/>
          <w:rPrChange w:id="162" w:author="Microsoft Office User" w:date="2024-04-30T14:19:00Z">
            <w:rPr>
              <w:ins w:id="163" w:author="Microsoft Office User" w:date="2024-04-30T14:18:00Z"/>
              <w:rFonts w:ascii="Times New Roman"/>
              <w:color w:val="000000" w:themeColor="text1"/>
              <w:highlight w:val="yellow"/>
            </w:rPr>
          </w:rPrChange>
        </w:rPr>
      </w:pPr>
      <w:ins w:id="164" w:author="Microsoft Office User" w:date="2024-04-30T14:19:00Z">
        <w:r>
          <w:rPr>
            <w:rFonts w:ascii="Times New Roman" w:hint="eastAsia"/>
            <w:color w:val="000000" w:themeColor="text1"/>
          </w:rPr>
          <w:t>香菇</w:t>
        </w:r>
        <w:r w:rsidRPr="00661CC5">
          <w:rPr>
            <w:rFonts w:ascii="Times New Roman"/>
            <w:color w:val="000000" w:themeColor="text1"/>
          </w:rPr>
          <w:t>样品来源于</w:t>
        </w:r>
      </w:ins>
      <w:ins w:id="165" w:author="Microsoft Office User" w:date="2024-04-30T14:20:00Z">
        <w:r w:rsidR="005824D5">
          <w:rPr>
            <w:rFonts w:ascii="Times New Roman" w:hint="eastAsia"/>
            <w:color w:val="000000" w:themeColor="text1"/>
            <w:highlight w:val="yellow"/>
          </w:rPr>
          <w:t>PDA</w:t>
        </w:r>
        <w:r w:rsidR="005824D5">
          <w:rPr>
            <w:rFonts w:ascii="Times New Roman" w:hint="eastAsia"/>
            <w:color w:val="000000" w:themeColor="text1"/>
            <w:highlight w:val="yellow"/>
          </w:rPr>
          <w:t>培养基</w:t>
        </w:r>
      </w:ins>
      <w:ins w:id="166" w:author="Microsoft Office User" w:date="2024-04-30T14:21:00Z">
        <w:r w:rsidR="005824D5">
          <w:rPr>
            <w:rFonts w:ascii="Times New Roman" w:hint="eastAsia"/>
            <w:color w:val="000000" w:themeColor="text1"/>
            <w:highlight w:val="yellow"/>
          </w:rPr>
          <w:t>母种</w:t>
        </w:r>
      </w:ins>
      <w:ins w:id="167" w:author="Microsoft Office User" w:date="2024-04-30T14:19:00Z">
        <w:r w:rsidRPr="00661CC5">
          <w:rPr>
            <w:rFonts w:ascii="Times New Roman"/>
            <w:color w:val="000000" w:themeColor="text1"/>
          </w:rPr>
          <w:t>。待测样品</w:t>
        </w:r>
        <w:r>
          <w:rPr>
            <w:rFonts w:ascii="Times New Roman" w:hint="eastAsia"/>
            <w:color w:val="000000" w:themeColor="text1"/>
          </w:rPr>
          <w:t>名称为</w:t>
        </w:r>
        <w:r w:rsidRPr="005859C0">
          <w:rPr>
            <w:rFonts w:ascii="Times New Roman" w:hint="eastAsia"/>
            <w:color w:val="000000" w:themeColor="text1"/>
          </w:rPr>
          <w:t>香茸一号</w:t>
        </w:r>
        <w:r w:rsidRPr="00661CC5">
          <w:rPr>
            <w:rFonts w:ascii="Times New Roman"/>
            <w:color w:val="000000" w:themeColor="text1"/>
          </w:rPr>
          <w:t>，在实验中的编号为</w:t>
        </w:r>
        <w:r w:rsidR="005824D5">
          <w:rPr>
            <w:rFonts w:ascii="Times New Roman"/>
            <w:color w:val="000000" w:themeColor="text1"/>
          </w:rPr>
          <w:t>XG02</w:t>
        </w:r>
        <w:r w:rsidRPr="00661CC5">
          <w:rPr>
            <w:rFonts w:ascii="Times New Roman"/>
            <w:color w:val="000000" w:themeColor="text1"/>
          </w:rPr>
          <w:t>；对照样品名称</w:t>
        </w:r>
        <w:r w:rsidRPr="00661CC5">
          <w:rPr>
            <w:rFonts w:ascii="Times New Roman" w:hint="eastAsia"/>
            <w:color w:val="000000" w:themeColor="text1"/>
          </w:rPr>
          <w:t>“</w:t>
        </w:r>
        <w:r w:rsidRPr="005859C0">
          <w:rPr>
            <w:rFonts w:ascii="Times New Roman"/>
            <w:color w:val="000000" w:themeColor="text1"/>
          </w:rPr>
          <w:t>7402</w:t>
        </w:r>
        <w:r w:rsidRPr="00661CC5">
          <w:rPr>
            <w:rFonts w:ascii="Times New Roman" w:hint="eastAsia"/>
            <w:color w:val="000000" w:themeColor="text1"/>
          </w:rPr>
          <w:t>”</w:t>
        </w:r>
        <w:r w:rsidRPr="00661CC5">
          <w:rPr>
            <w:rFonts w:ascii="Times New Roman"/>
            <w:color w:val="000000" w:themeColor="text1"/>
          </w:rPr>
          <w:t>，在实验中的编号是</w:t>
        </w:r>
        <w:r>
          <w:rPr>
            <w:rFonts w:ascii="Times New Roman"/>
            <w:color w:val="000000" w:themeColor="text1"/>
          </w:rPr>
          <w:t>XG</w:t>
        </w:r>
        <w:r w:rsidR="005824D5">
          <w:rPr>
            <w:rFonts w:ascii="Times New Roman"/>
            <w:color w:val="000000" w:themeColor="text1"/>
          </w:rPr>
          <w:t>01</w:t>
        </w:r>
        <w:r w:rsidRPr="00661CC5">
          <w:rPr>
            <w:rFonts w:ascii="Times New Roman"/>
            <w:color w:val="000000" w:themeColor="text1"/>
          </w:rPr>
          <w:t>。</w:t>
        </w:r>
      </w:ins>
    </w:p>
    <w:p w14:paraId="287B798E" w14:textId="77777777" w:rsidR="00335215" w:rsidRDefault="00F7528D">
      <w:pPr>
        <w:pStyle w:val="affff1"/>
        <w:spacing w:before="96" w:after="120"/>
        <w:ind w:firstLine="420"/>
        <w:rPr>
          <w:rFonts w:ascii="Times New Roman"/>
          <w:color w:val="000000" w:themeColor="text1"/>
        </w:rPr>
      </w:pPr>
      <w:r>
        <w:rPr>
          <w:rFonts w:ascii="Times New Roman" w:hint="eastAsia"/>
          <w:color w:val="000000" w:themeColor="text1"/>
          <w:highlight w:val="yellow"/>
        </w:rPr>
        <w:t>用</w:t>
      </w:r>
      <w:r>
        <w:rPr>
          <w:rFonts w:ascii="Times New Roman" w:hint="eastAsia"/>
          <w:color w:val="000000" w:themeColor="text1"/>
          <w:highlight w:val="yellow"/>
        </w:rPr>
        <w:t>PDA</w:t>
      </w:r>
      <w:r>
        <w:rPr>
          <w:rFonts w:ascii="Times New Roman" w:hint="eastAsia"/>
          <w:color w:val="000000" w:themeColor="text1"/>
          <w:highlight w:val="yellow"/>
        </w:rPr>
        <w:t>培养基培养</w:t>
      </w:r>
      <w:r>
        <w:rPr>
          <w:rFonts w:ascii="Times New Roman"/>
          <w:color w:val="000000" w:themeColor="text1"/>
          <w:highlight w:val="yellow"/>
        </w:rPr>
        <w:t>待测样品与对照样品</w:t>
      </w:r>
      <w:r>
        <w:rPr>
          <w:rFonts w:ascii="Times New Roman" w:hint="eastAsia"/>
          <w:color w:val="000000" w:themeColor="text1"/>
          <w:highlight w:val="yellow"/>
        </w:rPr>
        <w:t>的菌丝，分别取</w:t>
      </w:r>
      <w:r>
        <w:rPr>
          <w:rFonts w:ascii="Times New Roman" w:hint="eastAsia"/>
          <w:color w:val="000000" w:themeColor="text1"/>
          <w:highlight w:val="yellow"/>
        </w:rPr>
        <w:t>3</w:t>
      </w:r>
      <w:r>
        <w:rPr>
          <w:rFonts w:ascii="Times New Roman" w:hint="eastAsia"/>
          <w:color w:val="000000" w:themeColor="text1"/>
          <w:highlight w:val="yellow"/>
        </w:rPr>
        <w:t>个培养皿或者</w:t>
      </w:r>
      <w:r>
        <w:rPr>
          <w:rFonts w:ascii="Times New Roman" w:hint="eastAsia"/>
          <w:color w:val="000000" w:themeColor="text1"/>
          <w:highlight w:val="yellow"/>
        </w:rPr>
        <w:t>3</w:t>
      </w:r>
      <w:r>
        <w:rPr>
          <w:rFonts w:ascii="Times New Roman" w:hint="eastAsia"/>
          <w:color w:val="000000" w:themeColor="text1"/>
          <w:highlight w:val="yellow"/>
        </w:rPr>
        <w:t>个摇瓶中的菌丝培养物，混合后冻干成粉末，取每个样品</w:t>
      </w:r>
      <w:r>
        <w:rPr>
          <w:rFonts w:ascii="Times New Roman" w:hint="eastAsia"/>
          <w:color w:val="000000" w:themeColor="text1"/>
          <w:highlight w:val="yellow"/>
        </w:rPr>
        <w:t>0.5</w:t>
      </w:r>
      <w:del w:id="168" w:author="Microsoft Office User" w:date="2024-04-30T14:20:00Z">
        <w:r w:rsidDel="005824D5">
          <w:rPr>
            <w:rFonts w:ascii="Times New Roman" w:hint="eastAsia"/>
            <w:color w:val="000000" w:themeColor="text1"/>
            <w:highlight w:val="yellow"/>
          </w:rPr>
          <w:delText>-</w:delText>
        </w:r>
      </w:del>
      <w:ins w:id="169" w:author="Microsoft Office User" w:date="2024-04-30T14:20:00Z">
        <w:r w:rsidR="005824D5">
          <w:rPr>
            <w:rFonts w:ascii="Times New Roman"/>
            <w:color w:val="000000" w:themeColor="text1"/>
            <w:highlight w:val="yellow"/>
          </w:rPr>
          <w:t>~</w:t>
        </w:r>
      </w:ins>
      <w:r>
        <w:rPr>
          <w:rFonts w:ascii="Times New Roman" w:hint="eastAsia"/>
          <w:color w:val="000000" w:themeColor="text1"/>
          <w:highlight w:val="yellow"/>
        </w:rPr>
        <w:t>1</w:t>
      </w:r>
      <w:r>
        <w:rPr>
          <w:rFonts w:ascii="Times New Roman"/>
          <w:color w:val="000000" w:themeColor="text1"/>
          <w:highlight w:val="yellow"/>
        </w:rPr>
        <w:t>g</w:t>
      </w:r>
      <w:r>
        <w:rPr>
          <w:rFonts w:ascii="Times New Roman" w:hint="eastAsia"/>
          <w:color w:val="000000" w:themeColor="text1"/>
          <w:highlight w:val="yellow"/>
        </w:rPr>
        <w:t>粉末，</w:t>
      </w:r>
      <w:r>
        <w:rPr>
          <w:rFonts w:ascii="Times New Roman"/>
          <w:color w:val="000000" w:themeColor="text1"/>
          <w:highlight w:val="yellow"/>
        </w:rPr>
        <w:t>装入离心管中。</w:t>
      </w:r>
    </w:p>
    <w:p w14:paraId="23F2F8FB" w14:textId="77777777" w:rsidR="00335215" w:rsidRDefault="00F7528D">
      <w:pPr>
        <w:pStyle w:val="afffff3"/>
        <w:numPr>
          <w:ilvl w:val="1"/>
          <w:numId w:val="31"/>
        </w:numPr>
        <w:spacing w:before="120" w:after="120"/>
        <w:rPr>
          <w:rFonts w:ascii="Times New Roman"/>
          <w:color w:val="000000" w:themeColor="text1"/>
        </w:rPr>
      </w:pPr>
      <w:bookmarkStart w:id="170" w:name="_Toc130902914"/>
      <w:bookmarkStart w:id="171" w:name="_Toc137372787"/>
      <w:bookmarkStart w:id="172" w:name="_Toc130903992"/>
      <w:r>
        <w:rPr>
          <w:rFonts w:ascii="Times New Roman"/>
          <w:color w:val="000000" w:themeColor="text1"/>
        </w:rPr>
        <w:t>DNA</w:t>
      </w:r>
      <w:r>
        <w:rPr>
          <w:rFonts w:ascii="Times New Roman"/>
          <w:color w:val="000000" w:themeColor="text1"/>
        </w:rPr>
        <w:t>提取</w:t>
      </w:r>
      <w:bookmarkEnd w:id="170"/>
      <w:bookmarkEnd w:id="171"/>
      <w:bookmarkEnd w:id="172"/>
    </w:p>
    <w:p w14:paraId="3B467818"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采用某公司生产的新型植物基因组</w:t>
      </w:r>
      <w:r>
        <w:rPr>
          <w:rFonts w:ascii="Times New Roman"/>
          <w:color w:val="000000" w:themeColor="text1"/>
        </w:rPr>
        <w:t>DNA</w:t>
      </w:r>
      <w:r>
        <w:rPr>
          <w:rFonts w:ascii="Times New Roman"/>
          <w:color w:val="000000" w:themeColor="text1"/>
        </w:rPr>
        <w:t>提取试剂盒提取</w:t>
      </w:r>
      <w:r>
        <w:rPr>
          <w:rFonts w:ascii="Times New Roman" w:hint="eastAsia"/>
          <w:color w:val="000000" w:themeColor="text1"/>
        </w:rPr>
        <w:t>香菇组织的</w:t>
      </w:r>
      <w:r>
        <w:rPr>
          <w:rFonts w:ascii="Times New Roman" w:hint="eastAsia"/>
          <w:color w:val="000000" w:themeColor="text1"/>
        </w:rPr>
        <w:t>D</w:t>
      </w:r>
      <w:r>
        <w:rPr>
          <w:rFonts w:ascii="Times New Roman"/>
          <w:color w:val="000000" w:themeColor="text1"/>
        </w:rPr>
        <w:t>NA</w:t>
      </w:r>
      <w:r>
        <w:rPr>
          <w:rFonts w:ascii="Times New Roman"/>
          <w:color w:val="000000" w:themeColor="text1"/>
        </w:rPr>
        <w:t>，具体步骤如下：</w:t>
      </w:r>
    </w:p>
    <w:p w14:paraId="197A126E"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向装有</w:t>
      </w:r>
      <w:r>
        <w:rPr>
          <w:rFonts w:ascii="Times New Roman" w:hint="eastAsia"/>
          <w:color w:val="000000" w:themeColor="text1"/>
        </w:rPr>
        <w:t>香菇组织</w:t>
      </w:r>
      <w:r>
        <w:rPr>
          <w:rFonts w:ascii="Times New Roman"/>
          <w:color w:val="000000" w:themeColor="text1"/>
        </w:rPr>
        <w:t>的离心管中加入液氮充分碾磨后，加入</w:t>
      </w:r>
      <w:r>
        <w:rPr>
          <w:rFonts w:ascii="Times New Roman"/>
          <w:color w:val="000000" w:themeColor="text1"/>
        </w:rPr>
        <w:t xml:space="preserve">400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缓冲液</w:t>
      </w:r>
      <w:r>
        <w:rPr>
          <w:rFonts w:ascii="Times New Roman"/>
          <w:color w:val="000000" w:themeColor="text1"/>
        </w:rPr>
        <w:t>LP1</w:t>
      </w:r>
      <w:r>
        <w:rPr>
          <w:rFonts w:ascii="Times New Roman"/>
          <w:color w:val="000000" w:themeColor="text1"/>
        </w:rPr>
        <w:t>和</w:t>
      </w:r>
      <w:r>
        <w:rPr>
          <w:rFonts w:ascii="Times New Roman"/>
          <w:color w:val="000000" w:themeColor="text1"/>
        </w:rPr>
        <w:t xml:space="preserve">6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RNase A(10 mg/mL)</w:t>
      </w:r>
      <w:r>
        <w:rPr>
          <w:rFonts w:ascii="Times New Roman"/>
          <w:color w:val="000000" w:themeColor="text1"/>
        </w:rPr>
        <w:t>，漩涡振荡</w:t>
      </w:r>
      <w:r>
        <w:rPr>
          <w:rFonts w:ascii="Times New Roman"/>
          <w:color w:val="000000" w:themeColor="text1"/>
        </w:rPr>
        <w:t>1 min</w:t>
      </w:r>
      <w:r>
        <w:rPr>
          <w:rFonts w:ascii="Times New Roman"/>
          <w:color w:val="000000" w:themeColor="text1"/>
        </w:rPr>
        <w:t>，室温放置</w:t>
      </w:r>
      <w:r>
        <w:rPr>
          <w:rFonts w:ascii="Times New Roman"/>
          <w:color w:val="000000" w:themeColor="text1"/>
        </w:rPr>
        <w:t>10 min</w:t>
      </w:r>
      <w:r>
        <w:rPr>
          <w:rFonts w:ascii="Times New Roman"/>
          <w:color w:val="000000" w:themeColor="text1"/>
        </w:rPr>
        <w:t>。</w:t>
      </w:r>
    </w:p>
    <w:p w14:paraId="7B21B40A"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加入</w:t>
      </w:r>
      <w:r>
        <w:rPr>
          <w:rFonts w:ascii="Times New Roman"/>
          <w:color w:val="000000" w:themeColor="text1"/>
        </w:rPr>
        <w:t xml:space="preserve">130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缓冲液</w:t>
      </w:r>
      <w:r>
        <w:rPr>
          <w:rFonts w:ascii="Times New Roman"/>
          <w:color w:val="000000" w:themeColor="text1"/>
        </w:rPr>
        <w:t>LP2</w:t>
      </w:r>
      <w:r>
        <w:rPr>
          <w:rFonts w:ascii="Times New Roman"/>
          <w:color w:val="000000" w:themeColor="text1"/>
        </w:rPr>
        <w:t>，充分混匀，漩涡振荡</w:t>
      </w:r>
      <w:r>
        <w:rPr>
          <w:rFonts w:ascii="Times New Roman"/>
          <w:color w:val="000000" w:themeColor="text1"/>
        </w:rPr>
        <w:t>1 min</w:t>
      </w:r>
      <w:r>
        <w:rPr>
          <w:rFonts w:ascii="Times New Roman"/>
          <w:color w:val="000000" w:themeColor="text1"/>
        </w:rPr>
        <w:t>。</w:t>
      </w:r>
    </w:p>
    <w:p w14:paraId="5704D8AB"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12,000 rpm</w:t>
      </w:r>
      <w:r>
        <w:rPr>
          <w:rFonts w:ascii="Times New Roman"/>
          <w:color w:val="000000" w:themeColor="text1"/>
        </w:rPr>
        <w:t>离心</w:t>
      </w:r>
      <w:r>
        <w:rPr>
          <w:rFonts w:ascii="Times New Roman"/>
          <w:color w:val="000000" w:themeColor="text1"/>
        </w:rPr>
        <w:t>5 min</w:t>
      </w:r>
      <w:r>
        <w:rPr>
          <w:rFonts w:ascii="Times New Roman"/>
          <w:color w:val="000000" w:themeColor="text1"/>
        </w:rPr>
        <w:t>，将上清移至新的离心管中。</w:t>
      </w:r>
    </w:p>
    <w:p w14:paraId="6FF90DAE"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加入</w:t>
      </w:r>
      <w:r>
        <w:rPr>
          <w:rFonts w:ascii="Times New Roman"/>
          <w:color w:val="000000" w:themeColor="text1"/>
        </w:rPr>
        <w:t>1.5</w:t>
      </w:r>
      <w:r>
        <w:rPr>
          <w:rFonts w:ascii="Times New Roman"/>
          <w:color w:val="000000" w:themeColor="text1"/>
        </w:rPr>
        <w:t>倍体积的缓冲液</w:t>
      </w:r>
      <w:r>
        <w:rPr>
          <w:rFonts w:ascii="Times New Roman"/>
          <w:color w:val="000000" w:themeColor="text1"/>
        </w:rPr>
        <w:t>LP3</w:t>
      </w:r>
      <w:r>
        <w:rPr>
          <w:rFonts w:ascii="Times New Roman"/>
          <w:color w:val="000000" w:themeColor="text1"/>
        </w:rPr>
        <w:t>（使用前请先检查是否已加入无水乙醇），立即充分振荡混匀</w:t>
      </w:r>
      <w:r>
        <w:rPr>
          <w:rFonts w:ascii="Times New Roman"/>
          <w:color w:val="000000" w:themeColor="text1"/>
        </w:rPr>
        <w:t>15 s</w:t>
      </w:r>
      <w:r>
        <w:rPr>
          <w:rFonts w:ascii="Times New Roman"/>
          <w:color w:val="000000" w:themeColor="text1"/>
        </w:rPr>
        <w:t>，此时可能会出现絮状沉淀。</w:t>
      </w:r>
    </w:p>
    <w:p w14:paraId="408ECC30"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将上一步所得溶液和絮状沉淀加入一个吸附柱</w:t>
      </w:r>
      <w:r>
        <w:rPr>
          <w:rFonts w:ascii="Times New Roman"/>
          <w:color w:val="000000" w:themeColor="text1"/>
        </w:rPr>
        <w:t>CB3</w:t>
      </w:r>
      <w:r>
        <w:rPr>
          <w:rFonts w:ascii="Times New Roman"/>
          <w:color w:val="000000" w:themeColor="text1"/>
        </w:rPr>
        <w:t>中（吸附柱放入收集管中），</w:t>
      </w:r>
      <w:r>
        <w:rPr>
          <w:rFonts w:ascii="Times New Roman"/>
          <w:color w:val="000000" w:themeColor="text1"/>
        </w:rPr>
        <w:t>12,000 rpm</w:t>
      </w:r>
      <w:r>
        <w:rPr>
          <w:rFonts w:ascii="Times New Roman"/>
          <w:color w:val="000000" w:themeColor="text1"/>
        </w:rPr>
        <w:t>离心</w:t>
      </w:r>
      <w:r>
        <w:rPr>
          <w:rFonts w:ascii="Times New Roman"/>
          <w:color w:val="000000" w:themeColor="text1"/>
        </w:rPr>
        <w:t>30 s</w:t>
      </w:r>
      <w:r>
        <w:rPr>
          <w:rFonts w:ascii="Times New Roman"/>
          <w:color w:val="000000" w:themeColor="text1"/>
        </w:rPr>
        <w:t>，倒掉废液，吸附柱</w:t>
      </w:r>
      <w:r>
        <w:rPr>
          <w:rFonts w:ascii="Times New Roman"/>
          <w:color w:val="000000" w:themeColor="text1"/>
        </w:rPr>
        <w:t>CB3</w:t>
      </w:r>
      <w:r>
        <w:rPr>
          <w:rFonts w:ascii="Times New Roman"/>
          <w:color w:val="000000" w:themeColor="text1"/>
        </w:rPr>
        <w:t>放入收集管中。</w:t>
      </w:r>
    </w:p>
    <w:p w14:paraId="413C3091"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向吸附柱</w:t>
      </w:r>
      <w:r>
        <w:rPr>
          <w:rFonts w:ascii="Times New Roman"/>
          <w:color w:val="000000" w:themeColor="text1"/>
        </w:rPr>
        <w:t>CB3</w:t>
      </w:r>
      <w:r>
        <w:rPr>
          <w:rFonts w:ascii="Times New Roman"/>
          <w:color w:val="000000" w:themeColor="text1"/>
        </w:rPr>
        <w:t>中加入</w:t>
      </w:r>
      <w:r>
        <w:rPr>
          <w:rFonts w:ascii="Times New Roman"/>
          <w:color w:val="000000" w:themeColor="text1"/>
        </w:rPr>
        <w:t xml:space="preserve">600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漂洗液</w:t>
      </w:r>
      <w:r>
        <w:rPr>
          <w:rFonts w:ascii="Times New Roman"/>
          <w:color w:val="000000" w:themeColor="text1"/>
        </w:rPr>
        <w:t xml:space="preserve">PW </w:t>
      </w:r>
      <w:r>
        <w:rPr>
          <w:rFonts w:ascii="Times New Roman"/>
          <w:color w:val="000000" w:themeColor="text1"/>
        </w:rPr>
        <w:t>（使用前请先检查是否已加入无水乙醇），</w:t>
      </w:r>
      <w:r>
        <w:rPr>
          <w:rFonts w:ascii="Times New Roman"/>
          <w:color w:val="000000" w:themeColor="text1"/>
        </w:rPr>
        <w:t xml:space="preserve"> 12,000 rpm</w:t>
      </w:r>
      <w:r>
        <w:rPr>
          <w:rFonts w:ascii="Times New Roman"/>
          <w:color w:val="000000" w:themeColor="text1"/>
        </w:rPr>
        <w:t>离心</w:t>
      </w:r>
      <w:r>
        <w:rPr>
          <w:rFonts w:ascii="Times New Roman"/>
          <w:color w:val="000000" w:themeColor="text1"/>
        </w:rPr>
        <w:t>30 s</w:t>
      </w:r>
      <w:r>
        <w:rPr>
          <w:rFonts w:ascii="Times New Roman"/>
          <w:color w:val="000000" w:themeColor="text1"/>
        </w:rPr>
        <w:t>，倒掉废液，将吸附柱</w:t>
      </w:r>
      <w:r>
        <w:rPr>
          <w:rFonts w:ascii="Times New Roman"/>
          <w:color w:val="000000" w:themeColor="text1"/>
        </w:rPr>
        <w:t>CB3</w:t>
      </w:r>
      <w:r>
        <w:rPr>
          <w:rFonts w:ascii="Times New Roman"/>
          <w:color w:val="000000" w:themeColor="text1"/>
        </w:rPr>
        <w:t>放入收集管中。</w:t>
      </w:r>
    </w:p>
    <w:p w14:paraId="3D20106E"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重复操作步骤</w:t>
      </w:r>
      <w:r>
        <w:rPr>
          <w:rFonts w:ascii="Times New Roman"/>
          <w:color w:val="000000" w:themeColor="text1"/>
        </w:rPr>
        <w:t>f)</w:t>
      </w:r>
      <w:r>
        <w:rPr>
          <w:rFonts w:ascii="Times New Roman"/>
          <w:color w:val="000000" w:themeColor="text1"/>
        </w:rPr>
        <w:t>。</w:t>
      </w:r>
    </w:p>
    <w:p w14:paraId="12231911"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将吸附柱</w:t>
      </w:r>
      <w:r>
        <w:rPr>
          <w:rFonts w:ascii="Times New Roman"/>
          <w:color w:val="000000" w:themeColor="text1"/>
        </w:rPr>
        <w:t>CB3</w:t>
      </w:r>
      <w:r>
        <w:rPr>
          <w:rFonts w:ascii="Times New Roman"/>
          <w:color w:val="000000" w:themeColor="text1"/>
        </w:rPr>
        <w:t>放回收集管中，</w:t>
      </w:r>
      <w:r>
        <w:rPr>
          <w:rFonts w:ascii="Times New Roman"/>
          <w:color w:val="000000" w:themeColor="text1"/>
        </w:rPr>
        <w:t>12,000 rpm</w:t>
      </w:r>
      <w:r>
        <w:rPr>
          <w:rFonts w:ascii="Times New Roman"/>
          <w:color w:val="000000" w:themeColor="text1"/>
        </w:rPr>
        <w:t>离心</w:t>
      </w:r>
      <w:r>
        <w:rPr>
          <w:rFonts w:ascii="Times New Roman"/>
          <w:color w:val="000000" w:themeColor="text1"/>
        </w:rPr>
        <w:t>2 min</w:t>
      </w:r>
      <w:r>
        <w:rPr>
          <w:rFonts w:ascii="Times New Roman"/>
          <w:color w:val="000000" w:themeColor="text1"/>
        </w:rPr>
        <w:t>，倒掉废液。将吸附柱</w:t>
      </w:r>
      <w:r>
        <w:rPr>
          <w:rFonts w:ascii="Times New Roman"/>
          <w:color w:val="000000" w:themeColor="text1"/>
        </w:rPr>
        <w:t>CB3</w:t>
      </w:r>
      <w:r>
        <w:rPr>
          <w:rFonts w:ascii="Times New Roman"/>
          <w:color w:val="000000" w:themeColor="text1"/>
        </w:rPr>
        <w:t>室温放置数分钟，彻底晾干吸附柱中残余的漂洗液。</w:t>
      </w:r>
    </w:p>
    <w:p w14:paraId="67855121"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将吸附柱</w:t>
      </w:r>
      <w:r>
        <w:rPr>
          <w:rFonts w:ascii="Times New Roman"/>
          <w:color w:val="000000" w:themeColor="text1"/>
        </w:rPr>
        <w:t>CB3</w:t>
      </w:r>
      <w:r>
        <w:rPr>
          <w:rFonts w:ascii="Times New Roman"/>
          <w:color w:val="000000" w:themeColor="text1"/>
        </w:rPr>
        <w:t>转入一个干净的离心管中，向吸附膜的中间部分悬空滴加</w:t>
      </w:r>
      <w:r>
        <w:rPr>
          <w:rFonts w:ascii="Times New Roman"/>
          <w:color w:val="000000" w:themeColor="text1"/>
        </w:rPr>
        <w:t xml:space="preserve">50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洗脱缓冲液</w:t>
      </w:r>
      <w:r>
        <w:rPr>
          <w:rFonts w:ascii="Times New Roman"/>
          <w:color w:val="000000" w:themeColor="text1"/>
        </w:rPr>
        <w:t>TE</w:t>
      </w:r>
      <w:r>
        <w:rPr>
          <w:rFonts w:ascii="Times New Roman"/>
          <w:color w:val="000000" w:themeColor="text1"/>
        </w:rPr>
        <w:t>，室温放置</w:t>
      </w:r>
      <w:r>
        <w:rPr>
          <w:rFonts w:ascii="Times New Roman"/>
          <w:color w:val="000000" w:themeColor="text1"/>
        </w:rPr>
        <w:t>2 min~5 min</w:t>
      </w:r>
      <w:r>
        <w:rPr>
          <w:rFonts w:ascii="Times New Roman"/>
          <w:color w:val="000000" w:themeColor="text1"/>
        </w:rPr>
        <w:t>，</w:t>
      </w:r>
      <w:r>
        <w:rPr>
          <w:rFonts w:ascii="Times New Roman"/>
          <w:color w:val="000000" w:themeColor="text1"/>
        </w:rPr>
        <w:t>12,000 rpm</w:t>
      </w:r>
      <w:r>
        <w:rPr>
          <w:rFonts w:ascii="Times New Roman"/>
          <w:color w:val="000000" w:themeColor="text1"/>
        </w:rPr>
        <w:t>离心</w:t>
      </w:r>
      <w:r>
        <w:rPr>
          <w:rFonts w:ascii="Times New Roman"/>
          <w:color w:val="000000" w:themeColor="text1"/>
        </w:rPr>
        <w:t>2 min</w:t>
      </w:r>
      <w:r>
        <w:rPr>
          <w:rFonts w:ascii="Times New Roman"/>
          <w:color w:val="000000" w:themeColor="text1"/>
        </w:rPr>
        <w:t>，将溶液收集到离心管中。产物放于</w:t>
      </w:r>
      <w:r>
        <w:rPr>
          <w:rFonts w:ascii="Times New Roman"/>
          <w:color w:val="000000" w:themeColor="text1"/>
        </w:rPr>
        <w:t>-20</w:t>
      </w:r>
      <w:r>
        <w:rPr>
          <w:rFonts w:ascii="Times New Roman"/>
          <w:color w:val="000000" w:themeColor="text1"/>
        </w:rPr>
        <w:t>℃冰箱，以防</w:t>
      </w:r>
      <w:r>
        <w:rPr>
          <w:rFonts w:ascii="Times New Roman"/>
          <w:color w:val="000000" w:themeColor="text1"/>
        </w:rPr>
        <w:t>DNA</w:t>
      </w:r>
      <w:r>
        <w:rPr>
          <w:rFonts w:ascii="Times New Roman"/>
          <w:color w:val="000000" w:themeColor="text1"/>
        </w:rPr>
        <w:t>降解。</w:t>
      </w:r>
    </w:p>
    <w:p w14:paraId="0086426C" w14:textId="77777777" w:rsidR="00335215" w:rsidRDefault="00F7528D">
      <w:pPr>
        <w:pStyle w:val="afffff6"/>
        <w:numPr>
          <w:ilvl w:val="0"/>
          <w:numId w:val="32"/>
        </w:numPr>
        <w:spacing w:before="0" w:beforeAutospacing="0" w:after="0" w:afterAutospacing="0"/>
        <w:ind w:left="794" w:hanging="397"/>
        <w:rPr>
          <w:rFonts w:ascii="Times New Roman"/>
          <w:color w:val="000000" w:themeColor="text1"/>
        </w:rPr>
      </w:pPr>
      <w:r>
        <w:rPr>
          <w:rFonts w:ascii="Times New Roman"/>
          <w:color w:val="000000" w:themeColor="text1"/>
        </w:rPr>
        <w:t>DNA</w:t>
      </w:r>
      <w:r>
        <w:rPr>
          <w:rFonts w:ascii="Times New Roman"/>
          <w:color w:val="000000" w:themeColor="text1"/>
        </w:rPr>
        <w:t>质检。用分光光度计测定并计算</w:t>
      </w:r>
      <w:r>
        <w:rPr>
          <w:rFonts w:ascii="Times New Roman" w:hint="eastAsia"/>
          <w:color w:val="000000" w:themeColor="text1"/>
        </w:rPr>
        <w:t>XG</w:t>
      </w:r>
      <w:r>
        <w:rPr>
          <w:rFonts w:ascii="Times New Roman"/>
          <w:color w:val="000000" w:themeColor="text1"/>
        </w:rPr>
        <w:t>01</w:t>
      </w:r>
      <w:r>
        <w:rPr>
          <w:rFonts w:ascii="Times New Roman"/>
          <w:color w:val="000000" w:themeColor="text1"/>
        </w:rPr>
        <w:t>和</w:t>
      </w:r>
      <w:r>
        <w:rPr>
          <w:rFonts w:ascii="Times New Roman" w:hint="eastAsia"/>
          <w:color w:val="000000" w:themeColor="text1"/>
        </w:rPr>
        <w:t>XG</w:t>
      </w:r>
      <w:r>
        <w:rPr>
          <w:rFonts w:ascii="Times New Roman"/>
          <w:color w:val="000000" w:themeColor="text1"/>
        </w:rPr>
        <w:t>02</w:t>
      </w:r>
      <w:r>
        <w:rPr>
          <w:rFonts w:ascii="Times New Roman"/>
          <w:color w:val="000000" w:themeColor="text1"/>
        </w:rPr>
        <w:t>的</w:t>
      </w:r>
      <w:r>
        <w:rPr>
          <w:rFonts w:ascii="Times New Roman"/>
          <w:color w:val="000000" w:themeColor="text1"/>
        </w:rPr>
        <w:t>DNA</w:t>
      </w:r>
      <w:r>
        <w:rPr>
          <w:rFonts w:ascii="Times New Roman"/>
          <w:color w:val="000000" w:themeColor="text1"/>
        </w:rPr>
        <w:t>溶液在</w:t>
      </w:r>
      <w:r>
        <w:rPr>
          <w:rFonts w:ascii="Times New Roman"/>
          <w:color w:val="000000" w:themeColor="text1"/>
        </w:rPr>
        <w:t>260 nm</w:t>
      </w:r>
      <w:r>
        <w:rPr>
          <w:rFonts w:ascii="Times New Roman"/>
          <w:color w:val="000000" w:themeColor="text1"/>
        </w:rPr>
        <w:t>与</w:t>
      </w:r>
      <w:r>
        <w:rPr>
          <w:rFonts w:ascii="Times New Roman"/>
          <w:color w:val="000000" w:themeColor="text1"/>
        </w:rPr>
        <w:t>280 nm</w:t>
      </w:r>
      <w:r>
        <w:rPr>
          <w:rFonts w:ascii="Times New Roman"/>
          <w:color w:val="000000" w:themeColor="text1"/>
        </w:rPr>
        <w:t>处的吸光度比值，</w:t>
      </w:r>
      <w:r w:rsidRPr="00DD031A">
        <w:rPr>
          <w:rFonts w:ascii="Times New Roman"/>
          <w:color w:val="000000" w:themeColor="text1"/>
          <w:highlight w:val="yellow"/>
        </w:rPr>
        <w:t>分别为</w:t>
      </w:r>
      <w:r w:rsidRPr="00DD031A">
        <w:rPr>
          <w:rFonts w:ascii="Times New Roman"/>
          <w:color w:val="000000" w:themeColor="text1"/>
          <w:highlight w:val="yellow"/>
        </w:rPr>
        <w:t>1.</w:t>
      </w:r>
      <w:r>
        <w:rPr>
          <w:rFonts w:ascii="Times New Roman" w:hint="eastAsia"/>
          <w:color w:val="000000" w:themeColor="text1"/>
          <w:highlight w:val="yellow"/>
        </w:rPr>
        <w:t>97</w:t>
      </w:r>
      <w:r w:rsidRPr="00DD031A">
        <w:rPr>
          <w:rFonts w:ascii="Times New Roman"/>
          <w:color w:val="000000" w:themeColor="text1"/>
          <w:highlight w:val="yellow"/>
        </w:rPr>
        <w:t>和</w:t>
      </w:r>
      <w:r w:rsidRPr="00DD031A">
        <w:rPr>
          <w:rFonts w:ascii="Times New Roman"/>
          <w:color w:val="000000" w:themeColor="text1"/>
          <w:highlight w:val="yellow"/>
        </w:rPr>
        <w:t>1.</w:t>
      </w:r>
      <w:r>
        <w:rPr>
          <w:rFonts w:ascii="Times New Roman" w:hint="eastAsia"/>
          <w:color w:val="000000" w:themeColor="text1"/>
          <w:highlight w:val="yellow"/>
        </w:rPr>
        <w:t>96</w:t>
      </w:r>
      <w:r>
        <w:rPr>
          <w:rFonts w:ascii="Times New Roman"/>
          <w:color w:val="000000" w:themeColor="text1"/>
        </w:rPr>
        <w:t>。在</w:t>
      </w:r>
      <w:r>
        <w:rPr>
          <w:rFonts w:ascii="Times New Roman"/>
          <w:color w:val="000000" w:themeColor="text1"/>
        </w:rPr>
        <w:t>260 nm</w:t>
      </w:r>
      <w:r>
        <w:rPr>
          <w:rFonts w:ascii="Times New Roman"/>
          <w:color w:val="000000" w:themeColor="text1"/>
        </w:rPr>
        <w:t>与</w:t>
      </w:r>
      <w:r>
        <w:rPr>
          <w:rFonts w:ascii="Times New Roman"/>
          <w:color w:val="000000" w:themeColor="text1"/>
        </w:rPr>
        <w:t>230 nm</w:t>
      </w:r>
      <w:r>
        <w:rPr>
          <w:rFonts w:ascii="Times New Roman"/>
          <w:color w:val="000000" w:themeColor="text1"/>
        </w:rPr>
        <w:t>处的吸光度比值分别为</w:t>
      </w:r>
      <w:r>
        <w:rPr>
          <w:rFonts w:ascii="Times New Roman" w:hint="eastAsia"/>
          <w:color w:val="000000" w:themeColor="text1"/>
          <w:highlight w:val="yellow"/>
        </w:rPr>
        <w:t>1.74</w:t>
      </w:r>
      <w:r w:rsidRPr="00DD031A">
        <w:rPr>
          <w:rFonts w:ascii="Times New Roman"/>
          <w:color w:val="000000" w:themeColor="text1"/>
          <w:highlight w:val="yellow"/>
        </w:rPr>
        <w:t>和</w:t>
      </w:r>
      <w:r>
        <w:rPr>
          <w:rFonts w:ascii="Times New Roman" w:hint="eastAsia"/>
          <w:color w:val="000000" w:themeColor="text1"/>
          <w:highlight w:val="yellow"/>
        </w:rPr>
        <w:t>1.86</w:t>
      </w:r>
      <w:r>
        <w:rPr>
          <w:rFonts w:ascii="Times New Roman"/>
          <w:color w:val="000000" w:themeColor="text1"/>
        </w:rPr>
        <w:t>；取</w:t>
      </w:r>
      <w:r>
        <w:rPr>
          <w:rFonts w:ascii="Times New Roman"/>
          <w:color w:val="000000" w:themeColor="text1"/>
        </w:rPr>
        <w:t xml:space="preserve">4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DNA</w:t>
      </w:r>
      <w:r>
        <w:rPr>
          <w:rFonts w:ascii="Times New Roman"/>
          <w:color w:val="000000" w:themeColor="text1"/>
        </w:rPr>
        <w:t>在</w:t>
      </w:r>
      <w:r>
        <w:rPr>
          <w:rFonts w:ascii="Times New Roman"/>
          <w:color w:val="000000" w:themeColor="text1"/>
        </w:rPr>
        <w:t>1%</w:t>
      </w:r>
      <w:r>
        <w:rPr>
          <w:rFonts w:ascii="Times New Roman"/>
          <w:color w:val="000000" w:themeColor="text1"/>
        </w:rPr>
        <w:t>的琼脂糖凝胶上电泳，检测</w:t>
      </w:r>
      <w:r>
        <w:rPr>
          <w:rFonts w:ascii="Times New Roman"/>
          <w:color w:val="000000" w:themeColor="text1"/>
        </w:rPr>
        <w:t>DNA</w:t>
      </w:r>
      <w:r>
        <w:rPr>
          <w:rFonts w:ascii="Times New Roman"/>
          <w:color w:val="000000" w:themeColor="text1"/>
        </w:rPr>
        <w:t>条带是否完整，结果如图</w:t>
      </w:r>
      <w:r>
        <w:rPr>
          <w:rFonts w:ascii="Times New Roman"/>
          <w:color w:val="000000" w:themeColor="text1"/>
        </w:rPr>
        <w:t>B.1</w:t>
      </w:r>
      <w:r>
        <w:rPr>
          <w:rFonts w:ascii="Times New Roman"/>
          <w:color w:val="000000" w:themeColor="text1"/>
        </w:rPr>
        <w:t>所示；取</w:t>
      </w:r>
      <w:r>
        <w:rPr>
          <w:rFonts w:ascii="Times New Roman"/>
          <w:color w:val="000000" w:themeColor="text1"/>
        </w:rPr>
        <w:t xml:space="preserve">1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DNA</w:t>
      </w:r>
      <w:r>
        <w:rPr>
          <w:rFonts w:ascii="Times New Roman"/>
          <w:color w:val="000000" w:themeColor="text1"/>
        </w:rPr>
        <w:t>用</w:t>
      </w:r>
      <w:r>
        <w:rPr>
          <w:rFonts w:ascii="Times New Roman"/>
          <w:color w:val="000000" w:themeColor="text1"/>
        </w:rPr>
        <w:t>Qubit</w:t>
      </w:r>
      <w:r>
        <w:rPr>
          <w:rFonts w:ascii="Times New Roman"/>
          <w:color w:val="000000" w:themeColor="text1"/>
        </w:rPr>
        <w:t>荧光定量仪测定</w:t>
      </w:r>
      <w:r>
        <w:rPr>
          <w:rFonts w:ascii="Times New Roman" w:hint="eastAsia"/>
          <w:color w:val="000000" w:themeColor="text1"/>
        </w:rPr>
        <w:t>XG</w:t>
      </w:r>
      <w:r>
        <w:rPr>
          <w:rFonts w:ascii="Times New Roman"/>
          <w:color w:val="000000" w:themeColor="text1"/>
        </w:rPr>
        <w:t>01</w:t>
      </w:r>
      <w:r>
        <w:rPr>
          <w:rFonts w:ascii="Times New Roman"/>
          <w:color w:val="000000" w:themeColor="text1"/>
        </w:rPr>
        <w:t>和</w:t>
      </w:r>
      <w:r>
        <w:rPr>
          <w:rFonts w:ascii="Times New Roman" w:hint="eastAsia"/>
          <w:color w:val="000000" w:themeColor="text1"/>
        </w:rPr>
        <w:t>XG</w:t>
      </w:r>
      <w:r>
        <w:rPr>
          <w:rFonts w:ascii="Times New Roman"/>
          <w:color w:val="000000" w:themeColor="text1"/>
        </w:rPr>
        <w:t>02</w:t>
      </w:r>
      <w:r>
        <w:rPr>
          <w:rFonts w:ascii="Times New Roman"/>
          <w:color w:val="000000" w:themeColor="text1"/>
        </w:rPr>
        <w:t>的</w:t>
      </w:r>
      <w:r>
        <w:rPr>
          <w:rFonts w:ascii="Times New Roman"/>
          <w:color w:val="000000" w:themeColor="text1"/>
        </w:rPr>
        <w:t>DNA</w:t>
      </w:r>
      <w:r>
        <w:rPr>
          <w:rFonts w:ascii="Times New Roman"/>
          <w:color w:val="000000" w:themeColor="text1"/>
        </w:rPr>
        <w:t>浓度，分别为</w:t>
      </w:r>
      <w:r>
        <w:rPr>
          <w:rFonts w:ascii="Times New Roman"/>
          <w:color w:val="000000" w:themeColor="text1"/>
          <w:highlight w:val="yellow"/>
        </w:rPr>
        <w:t>5</w:t>
      </w:r>
      <w:r>
        <w:rPr>
          <w:rFonts w:ascii="Times New Roman" w:hint="eastAsia"/>
          <w:color w:val="000000" w:themeColor="text1"/>
          <w:highlight w:val="yellow"/>
        </w:rPr>
        <w:t>4</w:t>
      </w:r>
      <w:r w:rsidRPr="00DD031A">
        <w:rPr>
          <w:rFonts w:ascii="Times New Roman"/>
          <w:color w:val="000000" w:themeColor="text1"/>
          <w:highlight w:val="yellow"/>
        </w:rPr>
        <w:t>.</w:t>
      </w:r>
      <w:r>
        <w:rPr>
          <w:rFonts w:ascii="Times New Roman"/>
          <w:color w:val="000000" w:themeColor="text1"/>
          <w:highlight w:val="yellow"/>
        </w:rPr>
        <w:t>5</w:t>
      </w:r>
      <w:r w:rsidRPr="00DD031A">
        <w:rPr>
          <w:rFonts w:ascii="Times New Roman"/>
          <w:color w:val="000000" w:themeColor="text1"/>
          <w:highlight w:val="yellow"/>
        </w:rPr>
        <w:t xml:space="preserve"> ng/</w:t>
      </w:r>
      <w:proofErr w:type="spellStart"/>
      <w:r w:rsidRPr="00DD031A">
        <w:rPr>
          <w:rFonts w:ascii="Times New Roman"/>
          <w:color w:val="000000" w:themeColor="text1"/>
          <w:highlight w:val="yellow"/>
        </w:rPr>
        <w:t>μ</w:t>
      </w:r>
      <w:r w:rsidRPr="00DD031A">
        <w:rPr>
          <w:rFonts w:ascii="Times New Roman"/>
          <w:color w:val="000000" w:themeColor="text1"/>
          <w:highlight w:val="yellow"/>
        </w:rPr>
        <w:t>L</w:t>
      </w:r>
      <w:proofErr w:type="spellEnd"/>
      <w:r w:rsidRPr="00DD031A">
        <w:rPr>
          <w:rFonts w:ascii="Times New Roman"/>
          <w:color w:val="000000" w:themeColor="text1"/>
          <w:highlight w:val="yellow"/>
        </w:rPr>
        <w:t>和</w:t>
      </w:r>
      <w:r w:rsidRPr="00DD031A">
        <w:rPr>
          <w:rFonts w:ascii="Times New Roman"/>
          <w:color w:val="000000" w:themeColor="text1"/>
          <w:highlight w:val="yellow"/>
        </w:rPr>
        <w:t>5</w:t>
      </w:r>
      <w:r>
        <w:rPr>
          <w:rFonts w:ascii="Times New Roman" w:hint="eastAsia"/>
          <w:color w:val="000000" w:themeColor="text1"/>
          <w:highlight w:val="yellow"/>
        </w:rPr>
        <w:t>7</w:t>
      </w:r>
      <w:r w:rsidRPr="00DD031A">
        <w:rPr>
          <w:rFonts w:ascii="Times New Roman"/>
          <w:color w:val="000000" w:themeColor="text1"/>
          <w:highlight w:val="yellow"/>
        </w:rPr>
        <w:t>.</w:t>
      </w:r>
      <w:r>
        <w:rPr>
          <w:rFonts w:ascii="Times New Roman"/>
          <w:color w:val="000000" w:themeColor="text1"/>
          <w:highlight w:val="yellow"/>
        </w:rPr>
        <w:t>3</w:t>
      </w:r>
      <w:r w:rsidRPr="00DD031A">
        <w:rPr>
          <w:rFonts w:ascii="Times New Roman"/>
          <w:color w:val="000000" w:themeColor="text1"/>
          <w:highlight w:val="yellow"/>
        </w:rPr>
        <w:t>ng/</w:t>
      </w:r>
      <w:proofErr w:type="spellStart"/>
      <w:r w:rsidRPr="00DD031A">
        <w:rPr>
          <w:rFonts w:ascii="Times New Roman"/>
          <w:color w:val="000000" w:themeColor="text1"/>
          <w:highlight w:val="yellow"/>
        </w:rPr>
        <w:t>μ</w:t>
      </w:r>
      <w:r w:rsidRPr="00DD031A">
        <w:rPr>
          <w:rFonts w:ascii="Times New Roman"/>
          <w:color w:val="000000" w:themeColor="text1"/>
          <w:highlight w:val="yellow"/>
        </w:rPr>
        <w:t>L</w:t>
      </w:r>
      <w:proofErr w:type="spellEnd"/>
      <w:r>
        <w:rPr>
          <w:rFonts w:ascii="Times New Roman"/>
          <w:color w:val="000000" w:themeColor="text1"/>
        </w:rPr>
        <w:t>。</w:t>
      </w:r>
    </w:p>
    <w:p w14:paraId="39AEDE22" w14:textId="77777777" w:rsidR="00335215" w:rsidRDefault="00F7528D">
      <w:pPr>
        <w:spacing w:before="120" w:after="120" w:line="360" w:lineRule="auto"/>
        <w:jc w:val="center"/>
        <w:rPr>
          <w:rFonts w:ascii="Times New Roman" w:hAnsi="Times New Roman"/>
          <w:color w:val="000000" w:themeColor="text1"/>
        </w:rPr>
      </w:pPr>
      <w:r>
        <w:rPr>
          <w:noProof/>
          <w:color w:val="000000" w:themeColor="text1"/>
        </w:rPr>
        <w:drawing>
          <wp:inline distT="0" distB="0" distL="114300" distR="114300" wp14:anchorId="3F604916" wp14:editId="6BE095A0">
            <wp:extent cx="1125220" cy="1879600"/>
            <wp:effectExtent l="0" t="0" r="17780" b="0"/>
            <wp:docPr id="1" name="图片 1" descr="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NA"/>
                    <pic:cNvPicPr>
                      <a:picLocks noChangeAspect="1"/>
                    </pic:cNvPicPr>
                  </pic:nvPicPr>
                  <pic:blipFill>
                    <a:blip r:embed="rId13"/>
                    <a:stretch>
                      <a:fillRect/>
                    </a:stretch>
                  </pic:blipFill>
                  <pic:spPr>
                    <a:xfrm>
                      <a:off x="0" y="0"/>
                      <a:ext cx="1125220" cy="1879600"/>
                    </a:xfrm>
                    <a:prstGeom prst="rect">
                      <a:avLst/>
                    </a:prstGeom>
                  </pic:spPr>
                </pic:pic>
              </a:graphicData>
            </a:graphic>
          </wp:inline>
        </w:drawing>
      </w:r>
    </w:p>
    <w:p w14:paraId="048CA156" w14:textId="77777777" w:rsidR="00335215" w:rsidRDefault="00F7528D">
      <w:pPr>
        <w:pStyle w:val="afffff7"/>
        <w:spacing w:before="120" w:after="120"/>
        <w:ind w:firstLine="0"/>
        <w:rPr>
          <w:rFonts w:ascii="Times New Roman"/>
          <w:color w:val="000000" w:themeColor="text1"/>
        </w:rPr>
      </w:pPr>
      <w:r w:rsidRPr="00DD031A">
        <w:rPr>
          <w:rFonts w:ascii="Times New Roman"/>
          <w:color w:val="000000" w:themeColor="text1"/>
          <w:highlight w:val="yellow"/>
        </w:rPr>
        <w:lastRenderedPageBreak/>
        <w:t>图</w:t>
      </w:r>
      <w:r w:rsidRPr="00DD031A">
        <w:rPr>
          <w:rFonts w:ascii="Times New Roman"/>
          <w:color w:val="000000" w:themeColor="text1"/>
          <w:highlight w:val="yellow"/>
        </w:rPr>
        <w:t xml:space="preserve">B.1 </w:t>
      </w:r>
      <w:r>
        <w:rPr>
          <w:rFonts w:ascii="Times New Roman" w:hint="eastAsia"/>
          <w:color w:val="000000" w:themeColor="text1"/>
          <w:highlight w:val="yellow"/>
        </w:rPr>
        <w:t>XG</w:t>
      </w:r>
      <w:r w:rsidRPr="00DD031A">
        <w:rPr>
          <w:rFonts w:ascii="Times New Roman"/>
          <w:color w:val="000000" w:themeColor="text1"/>
          <w:highlight w:val="yellow"/>
        </w:rPr>
        <w:t>01</w:t>
      </w:r>
      <w:r w:rsidRPr="00DD031A">
        <w:rPr>
          <w:rFonts w:ascii="Times New Roman"/>
          <w:color w:val="000000" w:themeColor="text1"/>
          <w:highlight w:val="yellow"/>
        </w:rPr>
        <w:t>和</w:t>
      </w:r>
      <w:r>
        <w:rPr>
          <w:rFonts w:ascii="Times New Roman" w:hint="eastAsia"/>
          <w:color w:val="000000" w:themeColor="text1"/>
          <w:highlight w:val="yellow"/>
        </w:rPr>
        <w:t>XG</w:t>
      </w:r>
      <w:r w:rsidRPr="00DD031A">
        <w:rPr>
          <w:rFonts w:ascii="Times New Roman"/>
          <w:color w:val="000000" w:themeColor="text1"/>
          <w:highlight w:val="yellow"/>
        </w:rPr>
        <w:t>02</w:t>
      </w:r>
      <w:r w:rsidRPr="00DD031A">
        <w:rPr>
          <w:rFonts w:ascii="Times New Roman"/>
          <w:color w:val="000000" w:themeColor="text1"/>
          <w:highlight w:val="yellow"/>
        </w:rPr>
        <w:t>的</w:t>
      </w:r>
      <w:r w:rsidRPr="00DD031A">
        <w:rPr>
          <w:rFonts w:ascii="Times New Roman"/>
          <w:color w:val="000000" w:themeColor="text1"/>
          <w:highlight w:val="yellow"/>
        </w:rPr>
        <w:t>DNA</w:t>
      </w:r>
      <w:r w:rsidRPr="00DD031A">
        <w:rPr>
          <w:rFonts w:ascii="Times New Roman"/>
          <w:color w:val="000000" w:themeColor="text1"/>
          <w:highlight w:val="yellow"/>
        </w:rPr>
        <w:t>电泳图</w:t>
      </w:r>
    </w:p>
    <w:p w14:paraId="22161D29" w14:textId="77777777" w:rsidR="00335215" w:rsidRDefault="00F7528D">
      <w:pPr>
        <w:pStyle w:val="affffb"/>
        <w:numPr>
          <w:ilvl w:val="0"/>
          <w:numId w:val="28"/>
        </w:numPr>
        <w:spacing w:before="0" w:beforeAutospacing="0" w:after="0" w:afterAutospacing="0"/>
        <w:ind w:left="737"/>
        <w:rPr>
          <w:rFonts w:ascii="Times New Roman"/>
          <w:color w:val="000000" w:themeColor="text1"/>
        </w:rPr>
      </w:pPr>
      <w:r>
        <w:rPr>
          <w:rFonts w:ascii="Times New Roman"/>
          <w:color w:val="000000" w:themeColor="text1"/>
        </w:rPr>
        <w:t>最左边条带为某公司生产的分子量标准，其由下至上片段大小分别为</w:t>
      </w:r>
      <w:r w:rsidR="00D86265">
        <w:rPr>
          <w:rFonts w:ascii="Times New Roman"/>
          <w:color w:val="000000" w:themeColor="text1"/>
        </w:rPr>
        <w:t xml:space="preserve">100 </w:t>
      </w:r>
      <w:r>
        <w:rPr>
          <w:rFonts w:ascii="Times New Roman"/>
          <w:color w:val="000000" w:themeColor="text1"/>
        </w:rPr>
        <w:t>bp</w:t>
      </w:r>
      <w:r>
        <w:rPr>
          <w:rFonts w:ascii="Times New Roman"/>
          <w:color w:val="000000" w:themeColor="text1"/>
        </w:rPr>
        <w:t>，</w:t>
      </w:r>
      <w:r w:rsidR="00D86265">
        <w:rPr>
          <w:rFonts w:ascii="Times New Roman"/>
          <w:color w:val="000000" w:themeColor="text1"/>
        </w:rPr>
        <w:t>250</w:t>
      </w:r>
      <w:r>
        <w:rPr>
          <w:rFonts w:ascii="Times New Roman"/>
          <w:color w:val="000000" w:themeColor="text1"/>
        </w:rPr>
        <w:t xml:space="preserve"> bp</w:t>
      </w:r>
      <w:r>
        <w:rPr>
          <w:rFonts w:ascii="Times New Roman"/>
          <w:color w:val="000000" w:themeColor="text1"/>
        </w:rPr>
        <w:t>，</w:t>
      </w:r>
      <w:r w:rsidR="00D86265">
        <w:rPr>
          <w:rFonts w:ascii="Times New Roman"/>
          <w:color w:val="000000" w:themeColor="text1"/>
        </w:rPr>
        <w:t>500</w:t>
      </w:r>
      <w:r>
        <w:rPr>
          <w:rFonts w:ascii="Times New Roman"/>
          <w:color w:val="000000" w:themeColor="text1"/>
        </w:rPr>
        <w:t xml:space="preserve"> bp</w:t>
      </w:r>
      <w:r>
        <w:rPr>
          <w:rFonts w:ascii="Times New Roman"/>
          <w:color w:val="000000" w:themeColor="text1"/>
        </w:rPr>
        <w:t>，</w:t>
      </w:r>
      <w:r w:rsidR="00D86265">
        <w:rPr>
          <w:rFonts w:ascii="Times New Roman"/>
          <w:color w:val="000000" w:themeColor="text1"/>
        </w:rPr>
        <w:t>750</w:t>
      </w:r>
      <w:r>
        <w:rPr>
          <w:rFonts w:ascii="Times New Roman"/>
          <w:color w:val="000000" w:themeColor="text1"/>
        </w:rPr>
        <w:t xml:space="preserve"> bp</w:t>
      </w:r>
      <w:r>
        <w:rPr>
          <w:rFonts w:ascii="Times New Roman"/>
          <w:color w:val="000000" w:themeColor="text1"/>
        </w:rPr>
        <w:t>，</w:t>
      </w:r>
      <w:r w:rsidR="00D86265">
        <w:rPr>
          <w:rFonts w:ascii="Times New Roman"/>
          <w:color w:val="000000" w:themeColor="text1"/>
        </w:rPr>
        <w:t>1</w:t>
      </w:r>
      <w:r w:rsidR="00D86265">
        <w:rPr>
          <w:rFonts w:ascii="Times New Roman" w:hint="eastAsia"/>
          <w:color w:val="000000" w:themeColor="text1"/>
        </w:rPr>
        <w:t>,</w:t>
      </w:r>
      <w:r w:rsidR="00D86265">
        <w:rPr>
          <w:rFonts w:ascii="Times New Roman"/>
          <w:color w:val="000000" w:themeColor="text1"/>
        </w:rPr>
        <w:t>000</w:t>
      </w:r>
      <w:r>
        <w:rPr>
          <w:rFonts w:ascii="Times New Roman"/>
          <w:color w:val="000000" w:themeColor="text1"/>
        </w:rPr>
        <w:t xml:space="preserve"> bp</w:t>
      </w:r>
      <w:r>
        <w:rPr>
          <w:rFonts w:ascii="Times New Roman"/>
          <w:color w:val="000000" w:themeColor="text1"/>
        </w:rPr>
        <w:t>和</w:t>
      </w:r>
      <w:r>
        <w:rPr>
          <w:rFonts w:ascii="Times New Roman"/>
          <w:color w:val="000000" w:themeColor="text1"/>
        </w:rPr>
        <w:t>2</w:t>
      </w:r>
      <w:r w:rsidR="00D86265">
        <w:rPr>
          <w:rFonts w:ascii="Times New Roman"/>
          <w:color w:val="000000" w:themeColor="text1"/>
        </w:rPr>
        <w:t>,</w:t>
      </w:r>
      <w:r w:rsidR="00D86265">
        <w:rPr>
          <w:rFonts w:ascii="Times New Roman" w:hint="eastAsia"/>
          <w:color w:val="000000" w:themeColor="text1"/>
        </w:rPr>
        <w:t>0</w:t>
      </w:r>
      <w:r w:rsidR="00D86265">
        <w:rPr>
          <w:rFonts w:ascii="Times New Roman"/>
          <w:color w:val="000000" w:themeColor="text1"/>
        </w:rPr>
        <w:t>0</w:t>
      </w:r>
      <w:r>
        <w:rPr>
          <w:rFonts w:ascii="Times New Roman"/>
          <w:color w:val="000000" w:themeColor="text1"/>
        </w:rPr>
        <w:t>0 bp</w:t>
      </w:r>
      <w:r>
        <w:rPr>
          <w:rFonts w:ascii="Times New Roman"/>
          <w:color w:val="000000" w:themeColor="text1"/>
        </w:rPr>
        <w:t>。</w:t>
      </w:r>
    </w:p>
    <w:p w14:paraId="45697B38" w14:textId="77777777" w:rsidR="00335215" w:rsidRDefault="00F7528D">
      <w:pPr>
        <w:pStyle w:val="afffff3"/>
        <w:numPr>
          <w:ilvl w:val="1"/>
          <w:numId w:val="31"/>
        </w:numPr>
        <w:spacing w:before="120" w:after="120"/>
        <w:rPr>
          <w:rFonts w:ascii="Times New Roman"/>
          <w:bCs/>
          <w:color w:val="000000" w:themeColor="text1"/>
        </w:rPr>
      </w:pPr>
      <w:bookmarkStart w:id="173" w:name="_Toc130902915"/>
      <w:bookmarkStart w:id="174" w:name="_Toc130903993"/>
      <w:bookmarkStart w:id="175" w:name="_Hlk114389249"/>
      <w:bookmarkStart w:id="176" w:name="_Toc137372788"/>
      <w:r>
        <w:rPr>
          <w:rFonts w:ascii="Times New Roman"/>
          <w:bCs/>
          <w:color w:val="000000" w:themeColor="text1"/>
        </w:rPr>
        <w:t>多重</w:t>
      </w:r>
      <w:r>
        <w:rPr>
          <w:rFonts w:ascii="Times New Roman"/>
          <w:bCs/>
          <w:color w:val="000000" w:themeColor="text1"/>
        </w:rPr>
        <w:t>PCR</w:t>
      </w:r>
      <w:r>
        <w:rPr>
          <w:rFonts w:ascii="Times New Roman"/>
          <w:bCs/>
          <w:color w:val="000000" w:themeColor="text1"/>
        </w:rPr>
        <w:t>扩增与文库构建</w:t>
      </w:r>
      <w:bookmarkEnd w:id="173"/>
      <w:bookmarkEnd w:id="174"/>
      <w:bookmarkEnd w:id="175"/>
      <w:bookmarkEnd w:id="176"/>
    </w:p>
    <w:p w14:paraId="7AA8FE90" w14:textId="77777777" w:rsidR="00335215" w:rsidRDefault="00F7528D">
      <w:pPr>
        <w:pStyle w:val="afffff9"/>
        <w:numPr>
          <w:ilvl w:val="2"/>
          <w:numId w:val="31"/>
        </w:numPr>
        <w:spacing w:before="120" w:after="120"/>
        <w:rPr>
          <w:rFonts w:ascii="Times New Roman"/>
          <w:color w:val="000000" w:themeColor="text1"/>
        </w:rPr>
      </w:pPr>
      <w:r>
        <w:rPr>
          <w:rFonts w:ascii="Times New Roman"/>
          <w:color w:val="000000" w:themeColor="text1"/>
        </w:rPr>
        <w:t>多重</w:t>
      </w:r>
      <w:r>
        <w:rPr>
          <w:rFonts w:ascii="Times New Roman"/>
          <w:color w:val="000000" w:themeColor="text1"/>
        </w:rPr>
        <w:t>PCR</w:t>
      </w:r>
      <w:r>
        <w:rPr>
          <w:rFonts w:ascii="Times New Roman"/>
          <w:color w:val="000000" w:themeColor="text1"/>
        </w:rPr>
        <w:t>扩增</w:t>
      </w:r>
    </w:p>
    <w:p w14:paraId="403AD7BE" w14:textId="77777777" w:rsidR="00335215" w:rsidRDefault="00F7528D">
      <w:pPr>
        <w:pStyle w:val="affff1"/>
        <w:spacing w:before="96" w:after="120"/>
        <w:ind w:firstLine="420"/>
        <w:rPr>
          <w:rFonts w:ascii="Times New Roman" w:eastAsia="黑体"/>
          <w:color w:val="000000" w:themeColor="text1"/>
        </w:rPr>
      </w:pPr>
      <w:r>
        <w:rPr>
          <w:rFonts w:ascii="Times New Roman"/>
          <w:color w:val="000000" w:themeColor="text1"/>
        </w:rPr>
        <w:t>采用某公司生产的多重扩增试剂盒进行多重</w:t>
      </w:r>
      <w:r>
        <w:rPr>
          <w:rFonts w:ascii="Times New Roman"/>
          <w:color w:val="000000" w:themeColor="text1"/>
        </w:rPr>
        <w:t>PCR</w:t>
      </w:r>
      <w:r>
        <w:rPr>
          <w:rFonts w:ascii="Times New Roman"/>
          <w:color w:val="000000" w:themeColor="text1"/>
        </w:rPr>
        <w:t>扩增与文库构建，该试剂盒匹配后序步骤中某公司的测序平台，需自备</w:t>
      </w:r>
      <w:r>
        <w:rPr>
          <w:rFonts w:ascii="Times New Roman"/>
          <w:color w:val="000000" w:themeColor="text1"/>
        </w:rPr>
        <w:t>80%</w:t>
      </w:r>
      <w:r>
        <w:rPr>
          <w:rFonts w:ascii="Times New Roman"/>
          <w:color w:val="000000" w:themeColor="text1"/>
        </w:rPr>
        <w:t>乙醇，其余试剂均为试剂盒提供。</w:t>
      </w:r>
    </w:p>
    <w:p w14:paraId="2C737069"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由于</w:t>
      </w:r>
      <w:r>
        <w:rPr>
          <w:rFonts w:ascii="Times New Roman" w:hint="eastAsia"/>
          <w:color w:val="000000" w:themeColor="text1"/>
          <w:highlight w:val="yellow"/>
        </w:rPr>
        <w:t>XG</w:t>
      </w:r>
      <w:r w:rsidRPr="00DD031A">
        <w:rPr>
          <w:rFonts w:ascii="Times New Roman"/>
          <w:color w:val="000000" w:themeColor="text1"/>
          <w:highlight w:val="yellow"/>
        </w:rPr>
        <w:t>01</w:t>
      </w:r>
      <w:r w:rsidRPr="00DD031A">
        <w:rPr>
          <w:rFonts w:ascii="Times New Roman"/>
          <w:color w:val="000000" w:themeColor="text1"/>
          <w:highlight w:val="yellow"/>
        </w:rPr>
        <w:t>与</w:t>
      </w:r>
      <w:r>
        <w:rPr>
          <w:rFonts w:ascii="Times New Roman" w:hint="eastAsia"/>
          <w:color w:val="000000" w:themeColor="text1"/>
          <w:highlight w:val="yellow"/>
        </w:rPr>
        <w:t>XG</w:t>
      </w:r>
      <w:r w:rsidRPr="00DD031A">
        <w:rPr>
          <w:rFonts w:ascii="Times New Roman"/>
          <w:color w:val="000000" w:themeColor="text1"/>
          <w:highlight w:val="yellow"/>
        </w:rPr>
        <w:t>02</w:t>
      </w:r>
      <w:r w:rsidRPr="00DD031A">
        <w:rPr>
          <w:rFonts w:ascii="Times New Roman"/>
          <w:color w:val="000000" w:themeColor="text1"/>
          <w:highlight w:val="yellow"/>
        </w:rPr>
        <w:t>的</w:t>
      </w:r>
      <w:r>
        <w:rPr>
          <w:rFonts w:ascii="Times New Roman"/>
          <w:color w:val="000000" w:themeColor="text1"/>
        </w:rPr>
        <w:t>多重</w:t>
      </w:r>
      <w:r>
        <w:rPr>
          <w:rFonts w:ascii="Times New Roman"/>
          <w:color w:val="000000" w:themeColor="text1"/>
        </w:rPr>
        <w:t>PCR</w:t>
      </w:r>
      <w:r>
        <w:rPr>
          <w:rFonts w:ascii="Times New Roman"/>
          <w:color w:val="000000" w:themeColor="text1"/>
        </w:rPr>
        <w:t>扩增与文库构建实验流程完全一样，因此，除特别说明，下面仅就</w:t>
      </w:r>
      <w:r>
        <w:rPr>
          <w:rFonts w:ascii="Times New Roman" w:hint="eastAsia"/>
          <w:color w:val="000000" w:themeColor="text1"/>
          <w:highlight w:val="yellow"/>
        </w:rPr>
        <w:t>XG</w:t>
      </w:r>
      <w:r w:rsidRPr="00DD031A">
        <w:rPr>
          <w:rFonts w:ascii="Times New Roman"/>
          <w:color w:val="000000" w:themeColor="text1"/>
          <w:highlight w:val="yellow"/>
        </w:rPr>
        <w:t>01</w:t>
      </w:r>
      <w:r>
        <w:rPr>
          <w:rFonts w:ascii="Times New Roman"/>
          <w:color w:val="000000" w:themeColor="text1"/>
        </w:rPr>
        <w:t>的实验流程进行说明。</w:t>
      </w:r>
    </w:p>
    <w:p w14:paraId="63AC448F"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配制多重</w:t>
      </w:r>
      <w:r>
        <w:rPr>
          <w:rFonts w:ascii="Times New Roman"/>
          <w:color w:val="000000" w:themeColor="text1"/>
        </w:rPr>
        <w:t>PCR</w:t>
      </w:r>
      <w:r>
        <w:rPr>
          <w:rFonts w:ascii="Times New Roman"/>
          <w:color w:val="000000" w:themeColor="text1"/>
        </w:rPr>
        <w:t>扩增体系。在</w:t>
      </w:r>
      <w:r>
        <w:rPr>
          <w:rFonts w:ascii="Times New Roman"/>
          <w:color w:val="000000" w:themeColor="text1"/>
        </w:rPr>
        <w:t>PCR</w:t>
      </w:r>
      <w:r>
        <w:rPr>
          <w:rFonts w:ascii="Times New Roman"/>
          <w:color w:val="000000" w:themeColor="text1"/>
        </w:rPr>
        <w:t>管中加入</w:t>
      </w:r>
      <w:r>
        <w:rPr>
          <w:rFonts w:ascii="Times New Roman"/>
          <w:color w:val="000000" w:themeColor="text1"/>
        </w:rPr>
        <w:t xml:space="preserve">4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表</w:t>
      </w:r>
      <w:r>
        <w:rPr>
          <w:rFonts w:ascii="Times New Roman"/>
          <w:color w:val="000000" w:themeColor="text1"/>
        </w:rPr>
        <w:t>A.1</w:t>
      </w:r>
      <w:r>
        <w:rPr>
          <w:rFonts w:ascii="Times New Roman"/>
          <w:color w:val="000000" w:themeColor="text1"/>
        </w:rPr>
        <w:t>中的多重</w:t>
      </w:r>
      <w:r>
        <w:rPr>
          <w:rFonts w:ascii="Times New Roman"/>
          <w:color w:val="000000" w:themeColor="text1"/>
        </w:rPr>
        <w:t>PCR</w:t>
      </w:r>
      <w:r>
        <w:rPr>
          <w:rFonts w:ascii="Times New Roman"/>
          <w:color w:val="000000" w:themeColor="text1"/>
        </w:rPr>
        <w:t>引物混合物（每条引物浓度为</w:t>
      </w:r>
      <w:r>
        <w:rPr>
          <w:rFonts w:ascii="Times New Roman"/>
          <w:color w:val="000000" w:themeColor="text1"/>
        </w:rPr>
        <w:t xml:space="preserve">0.2 </w:t>
      </w:r>
      <w:proofErr w:type="spellStart"/>
      <w:r>
        <w:rPr>
          <w:rFonts w:ascii="Times New Roman"/>
          <w:color w:val="000000" w:themeColor="text1"/>
        </w:rPr>
        <w:t>μ</w:t>
      </w:r>
      <w:r>
        <w:rPr>
          <w:rFonts w:ascii="Times New Roman"/>
          <w:color w:val="000000" w:themeColor="text1"/>
        </w:rPr>
        <w:t>M</w:t>
      </w:r>
      <w:proofErr w:type="spellEnd"/>
      <w:r>
        <w:rPr>
          <w:rFonts w:ascii="Times New Roman"/>
          <w:color w:val="000000" w:themeColor="text1"/>
        </w:rPr>
        <w:t>）、</w:t>
      </w:r>
      <w:r>
        <w:rPr>
          <w:rFonts w:ascii="Times New Roman"/>
          <w:color w:val="000000" w:themeColor="text1"/>
        </w:rPr>
        <w:t xml:space="preserve">4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样品</w:t>
      </w:r>
      <w:r>
        <w:rPr>
          <w:rFonts w:ascii="Times New Roman" w:hint="eastAsia"/>
          <w:color w:val="000000" w:themeColor="text1"/>
          <w:highlight w:val="yellow"/>
        </w:rPr>
        <w:t>XG</w:t>
      </w:r>
      <w:r w:rsidRPr="00DD031A">
        <w:rPr>
          <w:rFonts w:ascii="Times New Roman"/>
          <w:color w:val="000000" w:themeColor="text1"/>
          <w:highlight w:val="yellow"/>
        </w:rPr>
        <w:t>01</w:t>
      </w:r>
      <w:r>
        <w:rPr>
          <w:rFonts w:ascii="Times New Roman"/>
          <w:color w:val="000000" w:themeColor="text1"/>
        </w:rPr>
        <w:t>的基因组</w:t>
      </w:r>
      <w:r>
        <w:rPr>
          <w:rFonts w:ascii="Times New Roman"/>
          <w:color w:val="000000" w:themeColor="text1"/>
        </w:rPr>
        <w:t>DNA</w:t>
      </w:r>
      <w:r>
        <w:rPr>
          <w:rFonts w:ascii="Times New Roman"/>
          <w:color w:val="000000" w:themeColor="text1"/>
        </w:rPr>
        <w:t>、</w:t>
      </w:r>
      <w:r>
        <w:rPr>
          <w:rFonts w:ascii="Times New Roman"/>
          <w:color w:val="000000" w:themeColor="text1"/>
        </w:rPr>
        <w:t xml:space="preserve">10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w:t>
      </w:r>
      <w:proofErr w:type="spellStart"/>
      <w:r>
        <w:rPr>
          <w:rFonts w:ascii="Times New Roman"/>
          <w:color w:val="000000" w:themeColor="text1"/>
        </w:rPr>
        <w:t>GenoPlexs</w:t>
      </w:r>
      <w:proofErr w:type="spellEnd"/>
      <w:r>
        <w:rPr>
          <w:rFonts w:ascii="Times New Roman"/>
          <w:color w:val="000000" w:themeColor="text1"/>
        </w:rPr>
        <w:t xml:space="preserve"> 3</w:t>
      </w:r>
      <w:r>
        <w:rPr>
          <w:rFonts w:ascii="Times New Roman"/>
          <w:color w:val="000000" w:themeColor="text1"/>
        </w:rPr>
        <w:t>×</w:t>
      </w:r>
      <w:r>
        <w:rPr>
          <w:rFonts w:ascii="Times New Roman"/>
          <w:color w:val="000000" w:themeColor="text1"/>
        </w:rPr>
        <w:t>T Master Mix</w:t>
      </w:r>
      <w:r>
        <w:rPr>
          <w:rFonts w:ascii="Times New Roman"/>
          <w:color w:val="000000" w:themeColor="text1"/>
        </w:rPr>
        <w:t>和</w:t>
      </w:r>
      <w:r>
        <w:rPr>
          <w:rFonts w:ascii="Times New Roman"/>
          <w:color w:val="000000" w:themeColor="text1"/>
        </w:rPr>
        <w:t xml:space="preserve">12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w:t>
      </w:r>
      <w:r>
        <w:rPr>
          <w:rFonts w:ascii="Times New Roman"/>
          <w:color w:val="000000" w:themeColor="text1"/>
        </w:rPr>
        <w:t>水，振荡混匀。</w:t>
      </w:r>
    </w:p>
    <w:p w14:paraId="62CF08AD"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多重</w:t>
      </w:r>
      <w:r>
        <w:rPr>
          <w:rFonts w:ascii="Times New Roman"/>
          <w:color w:val="000000" w:themeColor="text1"/>
        </w:rPr>
        <w:t>PCR</w:t>
      </w:r>
      <w:r>
        <w:rPr>
          <w:rFonts w:ascii="Times New Roman"/>
          <w:color w:val="000000" w:themeColor="text1"/>
        </w:rPr>
        <w:t>扩增反应。多重</w:t>
      </w:r>
      <w:r>
        <w:rPr>
          <w:rFonts w:ascii="Times New Roman"/>
          <w:color w:val="000000" w:themeColor="text1"/>
        </w:rPr>
        <w:t>PCR</w:t>
      </w:r>
      <w:r>
        <w:rPr>
          <w:rFonts w:ascii="Times New Roman"/>
          <w:color w:val="000000" w:themeColor="text1"/>
        </w:rPr>
        <w:t>扩增程序：</w:t>
      </w:r>
      <w:r>
        <w:rPr>
          <w:rFonts w:ascii="Times New Roman"/>
          <w:color w:val="000000" w:themeColor="text1"/>
        </w:rPr>
        <w:t>95</w:t>
      </w:r>
      <w:r>
        <w:rPr>
          <w:rFonts w:ascii="Times New Roman"/>
          <w:color w:val="000000" w:themeColor="text1"/>
        </w:rPr>
        <w:t>℃</w:t>
      </w:r>
      <w:r>
        <w:rPr>
          <w:rFonts w:ascii="Times New Roman" w:hint="eastAsia"/>
          <w:color w:val="000000" w:themeColor="text1"/>
        </w:rPr>
        <w:t>，</w:t>
      </w:r>
      <w:r>
        <w:rPr>
          <w:rFonts w:ascii="Times New Roman"/>
          <w:color w:val="000000" w:themeColor="text1"/>
        </w:rPr>
        <w:t>3 min</w:t>
      </w:r>
      <w:r>
        <w:rPr>
          <w:rFonts w:ascii="Times New Roman"/>
          <w:color w:val="000000" w:themeColor="text1"/>
        </w:rPr>
        <w:t>；（</w:t>
      </w:r>
      <w:r>
        <w:rPr>
          <w:rFonts w:ascii="Times New Roman"/>
          <w:color w:val="000000" w:themeColor="text1"/>
        </w:rPr>
        <w:t>95</w:t>
      </w:r>
      <w:r>
        <w:rPr>
          <w:rFonts w:ascii="Times New Roman"/>
          <w:color w:val="000000" w:themeColor="text1"/>
        </w:rPr>
        <w:t>℃</w:t>
      </w:r>
      <w:r>
        <w:rPr>
          <w:rFonts w:ascii="Times New Roman" w:hint="eastAsia"/>
          <w:color w:val="000000" w:themeColor="text1"/>
        </w:rPr>
        <w:t>，</w:t>
      </w:r>
      <w:r>
        <w:rPr>
          <w:rFonts w:ascii="Times New Roman"/>
          <w:color w:val="000000" w:themeColor="text1"/>
        </w:rPr>
        <w:t>20 s</w:t>
      </w:r>
      <w:r>
        <w:rPr>
          <w:rFonts w:ascii="Times New Roman"/>
          <w:color w:val="000000" w:themeColor="text1"/>
        </w:rPr>
        <w:t>，</w:t>
      </w:r>
      <w:r>
        <w:rPr>
          <w:rFonts w:ascii="Times New Roman"/>
          <w:color w:val="000000" w:themeColor="text1"/>
        </w:rPr>
        <w:t>60</w:t>
      </w:r>
      <w:r>
        <w:rPr>
          <w:rFonts w:ascii="Times New Roman"/>
          <w:color w:val="000000" w:themeColor="text1"/>
        </w:rPr>
        <w:t>℃</w:t>
      </w:r>
      <w:r>
        <w:rPr>
          <w:rFonts w:ascii="Times New Roman" w:hint="eastAsia"/>
          <w:color w:val="000000" w:themeColor="text1"/>
        </w:rPr>
        <w:t>，</w:t>
      </w:r>
      <w:r>
        <w:rPr>
          <w:rFonts w:ascii="Times New Roman"/>
          <w:color w:val="000000" w:themeColor="text1"/>
        </w:rPr>
        <w:t>4 min</w:t>
      </w:r>
      <w:r>
        <w:rPr>
          <w:rFonts w:ascii="Times New Roman"/>
          <w:color w:val="000000" w:themeColor="text1"/>
        </w:rPr>
        <w:t>）×</w:t>
      </w:r>
      <w:r>
        <w:rPr>
          <w:rFonts w:ascii="Times New Roman"/>
          <w:color w:val="000000" w:themeColor="text1"/>
        </w:rPr>
        <w:t>15</w:t>
      </w:r>
      <w:r>
        <w:rPr>
          <w:rFonts w:ascii="Times New Roman"/>
          <w:color w:val="000000" w:themeColor="text1"/>
        </w:rPr>
        <w:t>个循环；</w:t>
      </w:r>
      <w:r>
        <w:rPr>
          <w:rFonts w:ascii="Times New Roman"/>
          <w:color w:val="000000" w:themeColor="text1"/>
        </w:rPr>
        <w:t>72</w:t>
      </w:r>
      <w:r>
        <w:rPr>
          <w:rFonts w:ascii="Times New Roman"/>
          <w:color w:val="000000" w:themeColor="text1"/>
        </w:rPr>
        <w:t>℃</w:t>
      </w:r>
      <w:r>
        <w:rPr>
          <w:rFonts w:ascii="Times New Roman" w:hint="eastAsia"/>
          <w:color w:val="000000" w:themeColor="text1"/>
        </w:rPr>
        <w:t>，</w:t>
      </w:r>
      <w:r>
        <w:rPr>
          <w:rFonts w:ascii="Times New Roman"/>
          <w:color w:val="000000" w:themeColor="text1"/>
        </w:rPr>
        <w:t>4 min</w:t>
      </w:r>
      <w:r>
        <w:rPr>
          <w:rFonts w:ascii="Times New Roman"/>
          <w:color w:val="000000" w:themeColor="text1"/>
        </w:rPr>
        <w:t>。反应结束后，获得多重</w:t>
      </w:r>
      <w:r>
        <w:rPr>
          <w:rFonts w:ascii="Times New Roman"/>
          <w:color w:val="000000" w:themeColor="text1"/>
        </w:rPr>
        <w:t>PCR</w:t>
      </w:r>
      <w:r>
        <w:rPr>
          <w:rFonts w:ascii="Times New Roman"/>
          <w:color w:val="000000" w:themeColor="text1"/>
        </w:rPr>
        <w:t>扩增产物。</w:t>
      </w:r>
    </w:p>
    <w:p w14:paraId="3B8CAFD0" w14:textId="77777777" w:rsidR="00335215" w:rsidRDefault="00F7528D">
      <w:pPr>
        <w:pStyle w:val="afffff9"/>
        <w:numPr>
          <w:ilvl w:val="2"/>
          <w:numId w:val="31"/>
        </w:numPr>
        <w:spacing w:before="120" w:after="120"/>
        <w:rPr>
          <w:rFonts w:ascii="Times New Roman"/>
          <w:color w:val="000000" w:themeColor="text1"/>
        </w:rPr>
      </w:pPr>
      <w:bookmarkStart w:id="177" w:name="_Hlk114392175"/>
      <w:r>
        <w:rPr>
          <w:rFonts w:ascii="Times New Roman"/>
          <w:color w:val="000000" w:themeColor="text1"/>
        </w:rPr>
        <w:t>多重</w:t>
      </w:r>
      <w:r>
        <w:rPr>
          <w:rFonts w:ascii="Times New Roman"/>
          <w:color w:val="000000" w:themeColor="text1"/>
        </w:rPr>
        <w:t>PCR</w:t>
      </w:r>
      <w:r>
        <w:rPr>
          <w:rFonts w:ascii="Times New Roman"/>
          <w:color w:val="000000" w:themeColor="text1"/>
        </w:rPr>
        <w:t>扩增产物纯化</w:t>
      </w:r>
      <w:bookmarkEnd w:id="177"/>
    </w:p>
    <w:p w14:paraId="1F4185AC"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bookmarkStart w:id="178" w:name="_Hlk115163797"/>
      <w:r>
        <w:rPr>
          <w:rFonts w:ascii="Times New Roman"/>
          <w:color w:val="000000" w:themeColor="text1"/>
        </w:rPr>
        <w:t>向</w:t>
      </w:r>
      <w:r>
        <w:rPr>
          <w:rFonts w:ascii="Times New Roman"/>
          <w:color w:val="000000" w:themeColor="text1"/>
        </w:rPr>
        <w:t>B.3.1</w:t>
      </w:r>
      <w:r>
        <w:rPr>
          <w:rFonts w:ascii="Times New Roman"/>
          <w:color w:val="000000" w:themeColor="text1"/>
        </w:rPr>
        <w:t>中获得的多重</w:t>
      </w:r>
      <w:r>
        <w:rPr>
          <w:rFonts w:ascii="Times New Roman"/>
          <w:color w:val="000000" w:themeColor="text1"/>
        </w:rPr>
        <w:t>PCR</w:t>
      </w:r>
      <w:r>
        <w:rPr>
          <w:rFonts w:ascii="Times New Roman"/>
          <w:color w:val="000000" w:themeColor="text1"/>
        </w:rPr>
        <w:t>扩增产物中加入</w:t>
      </w:r>
      <w:r>
        <w:rPr>
          <w:rFonts w:ascii="Times New Roman"/>
          <w:color w:val="000000" w:themeColor="text1"/>
        </w:rPr>
        <w:t xml:space="preserve">12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(B.3.1</w:t>
      </w:r>
      <w:r>
        <w:rPr>
          <w:rFonts w:ascii="Times New Roman"/>
          <w:color w:val="000000" w:themeColor="text1"/>
        </w:rPr>
        <w:t>中获得的</w:t>
      </w:r>
      <w:r>
        <w:rPr>
          <w:rFonts w:ascii="Times New Roman"/>
          <w:color w:val="000000" w:themeColor="text1"/>
        </w:rPr>
        <w:t xml:space="preserve">30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多重</w:t>
      </w:r>
      <w:r>
        <w:rPr>
          <w:rFonts w:ascii="Times New Roman"/>
          <w:color w:val="000000" w:themeColor="text1"/>
        </w:rPr>
        <w:t>PCR</w:t>
      </w:r>
      <w:r>
        <w:rPr>
          <w:rFonts w:ascii="Times New Roman"/>
          <w:color w:val="000000" w:themeColor="text1"/>
        </w:rPr>
        <w:t>扩增产物的</w:t>
      </w:r>
      <w:r>
        <w:rPr>
          <w:rFonts w:ascii="Times New Roman"/>
          <w:color w:val="000000" w:themeColor="text1"/>
        </w:rPr>
        <w:t>0.4</w:t>
      </w:r>
      <w:r>
        <w:rPr>
          <w:rFonts w:ascii="Times New Roman"/>
          <w:color w:val="000000" w:themeColor="text1"/>
        </w:rPr>
        <w:t>倍体积</w:t>
      </w:r>
      <w:r>
        <w:rPr>
          <w:rFonts w:ascii="Times New Roman"/>
          <w:color w:val="000000" w:themeColor="text1"/>
        </w:rPr>
        <w:t xml:space="preserve">) </w:t>
      </w:r>
      <w:proofErr w:type="spellStart"/>
      <w:r>
        <w:rPr>
          <w:rFonts w:ascii="Times New Roman"/>
          <w:color w:val="000000" w:themeColor="text1"/>
        </w:rPr>
        <w:t>GenoPrep</w:t>
      </w:r>
      <w:proofErr w:type="spellEnd"/>
      <w:r>
        <w:rPr>
          <w:rFonts w:ascii="Times New Roman"/>
          <w:color w:val="000000" w:themeColor="text1"/>
        </w:rPr>
        <w:t xml:space="preserve"> DNA Clean Beads</w:t>
      </w:r>
      <w:r>
        <w:rPr>
          <w:rFonts w:ascii="Times New Roman"/>
          <w:color w:val="000000" w:themeColor="text1"/>
        </w:rPr>
        <w:t>，震荡混匀后，室温静置</w:t>
      </w:r>
      <w:r>
        <w:rPr>
          <w:rFonts w:ascii="Times New Roman"/>
          <w:color w:val="000000" w:themeColor="text1"/>
        </w:rPr>
        <w:t>5 min</w:t>
      </w:r>
      <w:r>
        <w:rPr>
          <w:rFonts w:ascii="Times New Roman"/>
          <w:color w:val="000000" w:themeColor="text1"/>
        </w:rPr>
        <w:t>。</w:t>
      </w:r>
    </w:p>
    <w:p w14:paraId="2FB1D96C"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将</w:t>
      </w:r>
      <w:r>
        <w:rPr>
          <w:rFonts w:ascii="Times New Roman"/>
          <w:color w:val="000000" w:themeColor="text1"/>
        </w:rPr>
        <w:t>PCR</w:t>
      </w:r>
      <w:r>
        <w:rPr>
          <w:rFonts w:ascii="Times New Roman"/>
          <w:color w:val="000000" w:themeColor="text1"/>
        </w:rPr>
        <w:t>管置于磁力架上吸附磁珠，直至溶液澄清。</w:t>
      </w:r>
    </w:p>
    <w:p w14:paraId="54EED814"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用移液器吸取上清液至新的</w:t>
      </w:r>
      <w:r>
        <w:rPr>
          <w:rFonts w:ascii="Times New Roman"/>
          <w:color w:val="000000" w:themeColor="text1"/>
        </w:rPr>
        <w:t>1.5 mL</w:t>
      </w:r>
      <w:r>
        <w:rPr>
          <w:rFonts w:ascii="Times New Roman"/>
          <w:color w:val="000000" w:themeColor="text1"/>
        </w:rPr>
        <w:t>离心管中，避免吸到磁珠。</w:t>
      </w:r>
    </w:p>
    <w:p w14:paraId="69E45AEB"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向上清液中加入</w:t>
      </w:r>
      <w:r>
        <w:rPr>
          <w:rFonts w:ascii="Times New Roman"/>
          <w:color w:val="000000" w:themeColor="text1"/>
        </w:rPr>
        <w:t xml:space="preserve">18 </w:t>
      </w:r>
      <w:proofErr w:type="spellStart"/>
      <w:r>
        <w:rPr>
          <w:rFonts w:ascii="Times New Roman"/>
          <w:color w:val="000000" w:themeColor="text1"/>
        </w:rPr>
        <w:t>μ</w:t>
      </w:r>
      <w:r>
        <w:rPr>
          <w:rFonts w:ascii="Times New Roman"/>
          <w:color w:val="000000" w:themeColor="text1"/>
        </w:rPr>
        <w:t>L</w:t>
      </w:r>
      <w:bookmarkStart w:id="179" w:name="_Hlk114402051"/>
      <w:proofErr w:type="spellEnd"/>
      <w:r>
        <w:rPr>
          <w:rFonts w:ascii="Times New Roman"/>
          <w:color w:val="000000" w:themeColor="text1"/>
        </w:rPr>
        <w:t xml:space="preserve"> (B.3.1</w:t>
      </w:r>
      <w:r>
        <w:rPr>
          <w:rFonts w:ascii="Times New Roman"/>
          <w:color w:val="000000" w:themeColor="text1"/>
        </w:rPr>
        <w:t>中获得的</w:t>
      </w:r>
      <w:r>
        <w:rPr>
          <w:rFonts w:ascii="Times New Roman"/>
          <w:color w:val="000000" w:themeColor="text1"/>
        </w:rPr>
        <w:t xml:space="preserve">30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多重</w:t>
      </w:r>
      <w:r>
        <w:rPr>
          <w:rFonts w:ascii="Times New Roman"/>
          <w:color w:val="000000" w:themeColor="text1"/>
        </w:rPr>
        <w:t>PCR</w:t>
      </w:r>
      <w:r>
        <w:rPr>
          <w:rFonts w:ascii="Times New Roman"/>
          <w:color w:val="000000" w:themeColor="text1"/>
        </w:rPr>
        <w:t>扩增产物的</w:t>
      </w:r>
      <w:r>
        <w:rPr>
          <w:rFonts w:ascii="Times New Roman"/>
          <w:color w:val="000000" w:themeColor="text1"/>
        </w:rPr>
        <w:t>0.6</w:t>
      </w:r>
      <w:r>
        <w:rPr>
          <w:rFonts w:ascii="Times New Roman"/>
          <w:color w:val="000000" w:themeColor="text1"/>
        </w:rPr>
        <w:t>倍体积</w:t>
      </w:r>
      <w:r>
        <w:rPr>
          <w:rFonts w:ascii="Times New Roman"/>
          <w:color w:val="000000" w:themeColor="text1"/>
        </w:rPr>
        <w:t>)</w:t>
      </w:r>
      <w:bookmarkEnd w:id="179"/>
      <w:r>
        <w:rPr>
          <w:rFonts w:ascii="Times New Roman"/>
          <w:color w:val="000000" w:themeColor="text1"/>
        </w:rPr>
        <w:t>的</w:t>
      </w:r>
      <w:proofErr w:type="spellStart"/>
      <w:r>
        <w:rPr>
          <w:rFonts w:ascii="Times New Roman"/>
          <w:color w:val="000000" w:themeColor="text1"/>
        </w:rPr>
        <w:t>GenoPrep</w:t>
      </w:r>
      <w:proofErr w:type="spellEnd"/>
      <w:r>
        <w:rPr>
          <w:rFonts w:ascii="Times New Roman"/>
          <w:color w:val="000000" w:themeColor="text1"/>
        </w:rPr>
        <w:t xml:space="preserve"> DNA Clean Beads</w:t>
      </w:r>
      <w:r>
        <w:rPr>
          <w:rFonts w:ascii="Times New Roman"/>
          <w:color w:val="000000" w:themeColor="text1"/>
        </w:rPr>
        <w:t>，震荡混匀后，室温静置</w:t>
      </w:r>
      <w:r>
        <w:rPr>
          <w:rFonts w:ascii="Times New Roman"/>
          <w:color w:val="000000" w:themeColor="text1"/>
        </w:rPr>
        <w:t>5 min</w:t>
      </w:r>
      <w:r>
        <w:rPr>
          <w:rFonts w:ascii="Times New Roman"/>
          <w:color w:val="000000" w:themeColor="text1"/>
        </w:rPr>
        <w:t>。</w:t>
      </w:r>
    </w:p>
    <w:p w14:paraId="7880D989"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用磁力架吸附磁珠，直至溶液澄清。用移液器小心吸取上清液，弃上清，留磁珠。</w:t>
      </w:r>
    </w:p>
    <w:p w14:paraId="022659C1"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加入</w:t>
      </w:r>
      <w:r>
        <w:rPr>
          <w:rFonts w:ascii="Times New Roman"/>
          <w:color w:val="000000" w:themeColor="text1"/>
        </w:rPr>
        <w:t xml:space="preserve">40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w:t>
      </w:r>
      <w:proofErr w:type="spellStart"/>
      <w:r>
        <w:rPr>
          <w:rFonts w:ascii="Times New Roman"/>
          <w:color w:val="000000" w:themeColor="text1"/>
        </w:rPr>
        <w:t>GenoPlexs</w:t>
      </w:r>
      <w:proofErr w:type="spellEnd"/>
      <w:r>
        <w:rPr>
          <w:rFonts w:ascii="Times New Roman"/>
          <w:color w:val="000000" w:themeColor="text1"/>
        </w:rPr>
        <w:t xml:space="preserve"> BW10 Buffer</w:t>
      </w:r>
      <w:r>
        <w:rPr>
          <w:rFonts w:ascii="Times New Roman"/>
          <w:color w:val="000000" w:themeColor="text1"/>
        </w:rPr>
        <w:t>，悬浮磁珠，室温静置</w:t>
      </w:r>
      <w:r>
        <w:rPr>
          <w:rFonts w:ascii="Times New Roman"/>
          <w:color w:val="000000" w:themeColor="text1"/>
        </w:rPr>
        <w:t>5 min</w:t>
      </w:r>
      <w:r>
        <w:rPr>
          <w:rFonts w:ascii="Times New Roman"/>
          <w:color w:val="000000" w:themeColor="text1"/>
        </w:rPr>
        <w:t>。用磁力架吸附磁珠，直至溶液澄清。用移液器小心吸取上清液，弃上清，留磁珠。</w:t>
      </w:r>
    </w:p>
    <w:p w14:paraId="144DF3B1"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加入</w:t>
      </w:r>
      <w:r>
        <w:rPr>
          <w:rFonts w:ascii="Times New Roman"/>
          <w:color w:val="000000" w:themeColor="text1"/>
        </w:rPr>
        <w:t xml:space="preserve">100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80%</w:t>
      </w:r>
      <w:r>
        <w:rPr>
          <w:rFonts w:ascii="Times New Roman"/>
          <w:color w:val="000000" w:themeColor="text1"/>
        </w:rPr>
        <w:t>乙醇（现配现用），用移液器小心去除上清液，避免吸到磁珠。</w:t>
      </w:r>
    </w:p>
    <w:p w14:paraId="0D8A9816"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室温放置，直至乙醇挥发干净，避免过干，获得纯化的多重</w:t>
      </w:r>
      <w:r>
        <w:rPr>
          <w:rFonts w:ascii="Times New Roman"/>
          <w:color w:val="000000" w:themeColor="text1"/>
        </w:rPr>
        <w:t>PCR</w:t>
      </w:r>
      <w:r>
        <w:rPr>
          <w:rFonts w:ascii="Times New Roman"/>
          <w:color w:val="000000" w:themeColor="text1"/>
        </w:rPr>
        <w:t>扩增产物。</w:t>
      </w:r>
    </w:p>
    <w:p w14:paraId="18F932C0" w14:textId="77777777" w:rsidR="00335215" w:rsidRDefault="00F7528D">
      <w:pPr>
        <w:pStyle w:val="afffff9"/>
        <w:numPr>
          <w:ilvl w:val="2"/>
          <w:numId w:val="31"/>
        </w:numPr>
        <w:spacing w:before="120" w:after="120"/>
        <w:rPr>
          <w:color w:val="000000" w:themeColor="text1"/>
        </w:rPr>
      </w:pPr>
      <w:r>
        <w:rPr>
          <w:color w:val="000000" w:themeColor="text1"/>
        </w:rPr>
        <w:t>高通量测序文库</w:t>
      </w:r>
      <w:bookmarkEnd w:id="178"/>
      <w:r>
        <w:rPr>
          <w:color w:val="000000" w:themeColor="text1"/>
        </w:rPr>
        <w:t>构建</w:t>
      </w:r>
    </w:p>
    <w:p w14:paraId="2B1CB06A"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hint="eastAsia"/>
          <w:color w:val="000000" w:themeColor="text1"/>
        </w:rPr>
        <w:t>向</w:t>
      </w:r>
      <w:r>
        <w:rPr>
          <w:rFonts w:ascii="Times New Roman" w:hint="eastAsia"/>
          <w:color w:val="000000" w:themeColor="text1"/>
        </w:rPr>
        <w:t>B.3.2</w:t>
      </w:r>
      <w:r>
        <w:rPr>
          <w:rFonts w:ascii="Times New Roman" w:hint="eastAsia"/>
          <w:color w:val="000000" w:themeColor="text1"/>
        </w:rPr>
        <w:t>中获得的</w:t>
      </w:r>
      <w:r>
        <w:rPr>
          <w:rFonts w:ascii="Times New Roman"/>
          <w:color w:val="000000" w:themeColor="text1"/>
        </w:rPr>
        <w:t>纯化的多重</w:t>
      </w:r>
      <w:r>
        <w:rPr>
          <w:rFonts w:ascii="Times New Roman"/>
          <w:color w:val="000000" w:themeColor="text1"/>
        </w:rPr>
        <w:t>PCR</w:t>
      </w:r>
      <w:r>
        <w:rPr>
          <w:rFonts w:ascii="Times New Roman"/>
          <w:color w:val="000000" w:themeColor="text1"/>
        </w:rPr>
        <w:t>扩增产物中，加入：</w:t>
      </w:r>
      <w:r>
        <w:rPr>
          <w:rFonts w:ascii="Times New Roman"/>
          <w:color w:val="000000" w:themeColor="text1"/>
        </w:rPr>
        <w:t xml:space="preserve">10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w:t>
      </w:r>
      <w:proofErr w:type="spellStart"/>
      <w:r>
        <w:rPr>
          <w:rFonts w:ascii="Times New Roman"/>
          <w:color w:val="000000" w:themeColor="text1"/>
        </w:rPr>
        <w:t>GenoPlexs</w:t>
      </w:r>
      <w:proofErr w:type="spellEnd"/>
      <w:r>
        <w:rPr>
          <w:rFonts w:ascii="Times New Roman"/>
          <w:color w:val="000000" w:themeColor="text1"/>
        </w:rPr>
        <w:t xml:space="preserve"> 3</w:t>
      </w:r>
      <w:r>
        <w:rPr>
          <w:rFonts w:ascii="Times New Roman"/>
          <w:color w:val="000000" w:themeColor="text1"/>
        </w:rPr>
        <w:t>×</w:t>
      </w:r>
      <w:r>
        <w:rPr>
          <w:rFonts w:ascii="Times New Roman"/>
          <w:color w:val="000000" w:themeColor="text1"/>
        </w:rPr>
        <w:t>T Master Mix</w:t>
      </w:r>
      <w:r>
        <w:rPr>
          <w:rFonts w:ascii="Times New Roman"/>
          <w:color w:val="000000" w:themeColor="text1"/>
        </w:rPr>
        <w:t>、</w:t>
      </w:r>
      <w:r>
        <w:rPr>
          <w:rFonts w:ascii="Times New Roman"/>
          <w:color w:val="000000" w:themeColor="text1"/>
        </w:rPr>
        <w:t xml:space="preserve">2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w:t>
      </w:r>
      <w:r>
        <w:rPr>
          <w:rFonts w:ascii="Times New Roman"/>
          <w:color w:val="000000" w:themeColor="text1"/>
        </w:rPr>
        <w:t>浓度为</w:t>
      </w:r>
      <w:r>
        <w:rPr>
          <w:rFonts w:ascii="Times New Roman"/>
          <w:color w:val="000000" w:themeColor="text1"/>
        </w:rPr>
        <w:t xml:space="preserve">5 </w:t>
      </w:r>
      <w:proofErr w:type="spellStart"/>
      <w:r>
        <w:rPr>
          <w:rFonts w:ascii="Times New Roman"/>
          <w:color w:val="000000" w:themeColor="text1"/>
        </w:rPr>
        <w:t>μ</w:t>
      </w:r>
      <w:r>
        <w:rPr>
          <w:rFonts w:ascii="Times New Roman"/>
          <w:color w:val="000000" w:themeColor="text1"/>
        </w:rPr>
        <w:t>M</w:t>
      </w:r>
      <w:proofErr w:type="spellEnd"/>
      <w:r>
        <w:rPr>
          <w:rFonts w:ascii="Times New Roman"/>
          <w:color w:val="000000" w:themeColor="text1"/>
        </w:rPr>
        <w:t xml:space="preserve"> </w:t>
      </w:r>
      <w:r>
        <w:rPr>
          <w:rFonts w:ascii="Times New Roman"/>
          <w:color w:val="000000" w:themeColor="text1"/>
        </w:rPr>
        <w:t>的</w:t>
      </w:r>
      <w:r>
        <w:rPr>
          <w:rFonts w:ascii="Times New Roman"/>
          <w:color w:val="000000" w:themeColor="text1"/>
        </w:rPr>
        <w:t>P5 primer</w:t>
      </w:r>
      <w:r>
        <w:rPr>
          <w:rFonts w:ascii="Times New Roman"/>
          <w:color w:val="000000" w:themeColor="text1"/>
        </w:rPr>
        <w:t>、</w:t>
      </w:r>
      <w:r>
        <w:rPr>
          <w:rFonts w:ascii="Times New Roman"/>
          <w:color w:val="000000" w:themeColor="text1"/>
        </w:rPr>
        <w:t xml:space="preserve">2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w:t>
      </w:r>
      <w:r>
        <w:rPr>
          <w:rFonts w:ascii="Times New Roman"/>
          <w:color w:val="000000" w:themeColor="text1"/>
        </w:rPr>
        <w:t>浓度为</w:t>
      </w:r>
      <w:r>
        <w:rPr>
          <w:rFonts w:ascii="Times New Roman"/>
          <w:color w:val="000000" w:themeColor="text1"/>
        </w:rPr>
        <w:t>5</w:t>
      </w:r>
      <w:r>
        <w:rPr>
          <w:rFonts w:ascii="Times New Roman"/>
          <w:color w:val="000000" w:themeColor="text1"/>
        </w:rPr>
        <w:t>μ</w:t>
      </w:r>
      <w:r>
        <w:rPr>
          <w:rFonts w:ascii="Times New Roman"/>
          <w:color w:val="000000" w:themeColor="text1"/>
        </w:rPr>
        <w:t xml:space="preserve">M </w:t>
      </w:r>
      <w:r>
        <w:rPr>
          <w:rFonts w:ascii="Times New Roman"/>
          <w:color w:val="000000" w:themeColor="text1"/>
        </w:rPr>
        <w:t>的</w:t>
      </w:r>
      <w:r>
        <w:rPr>
          <w:rFonts w:ascii="Times New Roman"/>
          <w:color w:val="000000" w:themeColor="text1"/>
        </w:rPr>
        <w:t>P7 barcode primer</w:t>
      </w:r>
      <w:r>
        <w:rPr>
          <w:rFonts w:ascii="Times New Roman"/>
          <w:color w:val="000000" w:themeColor="text1"/>
        </w:rPr>
        <w:t>（</w:t>
      </w:r>
      <w:r w:rsidRPr="000F461F">
        <w:rPr>
          <w:rFonts w:ascii="Times New Roman"/>
          <w:color w:val="FF0000"/>
          <w:highlight w:val="yellow"/>
        </w:rPr>
        <w:t>引物中包含样品条形码，样品</w:t>
      </w:r>
      <w:r w:rsidRPr="000F461F">
        <w:rPr>
          <w:rFonts w:ascii="Times New Roman" w:hint="eastAsia"/>
          <w:color w:val="FF0000"/>
          <w:highlight w:val="yellow"/>
        </w:rPr>
        <w:t>XG</w:t>
      </w:r>
      <w:r w:rsidRPr="000F461F">
        <w:rPr>
          <w:rFonts w:ascii="Times New Roman"/>
          <w:color w:val="FF0000"/>
          <w:highlight w:val="yellow"/>
        </w:rPr>
        <w:t>01</w:t>
      </w:r>
      <w:r w:rsidRPr="000F461F">
        <w:rPr>
          <w:rFonts w:ascii="Times New Roman"/>
          <w:color w:val="FF0000"/>
          <w:highlight w:val="yellow"/>
        </w:rPr>
        <w:t>的条形码序列为</w:t>
      </w:r>
      <w:r w:rsidRPr="000F461F">
        <w:rPr>
          <w:rFonts w:ascii="Times New Roman"/>
          <w:color w:val="FF0000"/>
          <w:highlight w:val="yellow"/>
        </w:rPr>
        <w:t>GGTTGTCTAG</w:t>
      </w:r>
      <w:r>
        <w:rPr>
          <w:rFonts w:ascii="Times New Roman"/>
          <w:color w:val="000000" w:themeColor="text1"/>
        </w:rPr>
        <w:t>）和</w:t>
      </w:r>
      <w:r>
        <w:rPr>
          <w:rFonts w:ascii="Times New Roman"/>
          <w:color w:val="000000" w:themeColor="text1"/>
        </w:rPr>
        <w:t xml:space="preserve">16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水。</w:t>
      </w:r>
    </w:p>
    <w:p w14:paraId="06A8A2FC"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将配制好的反应体系震荡混匀并短暂离心，按如下程序进行</w:t>
      </w:r>
      <w:r>
        <w:rPr>
          <w:rFonts w:ascii="Times New Roman"/>
          <w:color w:val="000000" w:themeColor="text1"/>
        </w:rPr>
        <w:t>PCR</w:t>
      </w:r>
      <w:r>
        <w:rPr>
          <w:rFonts w:ascii="Times New Roman"/>
          <w:color w:val="000000" w:themeColor="text1"/>
        </w:rPr>
        <w:t>反应：</w:t>
      </w:r>
      <w:r>
        <w:rPr>
          <w:rFonts w:ascii="Times New Roman"/>
          <w:color w:val="000000" w:themeColor="text1"/>
        </w:rPr>
        <w:t>95</w:t>
      </w:r>
      <w:r>
        <w:rPr>
          <w:rFonts w:ascii="Times New Roman"/>
          <w:color w:val="000000" w:themeColor="text1"/>
        </w:rPr>
        <w:t>℃，</w:t>
      </w:r>
      <w:r>
        <w:rPr>
          <w:rFonts w:ascii="Times New Roman"/>
          <w:color w:val="000000" w:themeColor="text1"/>
        </w:rPr>
        <w:t>3 min</w:t>
      </w:r>
      <w:r>
        <w:rPr>
          <w:rFonts w:ascii="Times New Roman"/>
          <w:color w:val="000000" w:themeColor="text1"/>
        </w:rPr>
        <w:t>；（</w:t>
      </w:r>
      <w:r>
        <w:rPr>
          <w:rFonts w:ascii="Times New Roman"/>
          <w:color w:val="000000" w:themeColor="text1"/>
        </w:rPr>
        <w:t>95</w:t>
      </w:r>
      <w:r>
        <w:rPr>
          <w:rFonts w:ascii="Times New Roman"/>
          <w:color w:val="000000" w:themeColor="text1"/>
        </w:rPr>
        <w:t>℃，</w:t>
      </w:r>
      <w:r>
        <w:rPr>
          <w:rFonts w:ascii="Times New Roman"/>
          <w:color w:val="000000" w:themeColor="text1"/>
        </w:rPr>
        <w:t xml:space="preserve"> 15 s</w:t>
      </w:r>
      <w:r>
        <w:rPr>
          <w:rFonts w:ascii="Times New Roman"/>
          <w:color w:val="000000" w:themeColor="text1"/>
        </w:rPr>
        <w:t>；</w:t>
      </w:r>
      <w:r>
        <w:rPr>
          <w:rFonts w:ascii="Times New Roman"/>
          <w:color w:val="000000" w:themeColor="text1"/>
        </w:rPr>
        <w:t>58</w:t>
      </w:r>
      <w:r>
        <w:rPr>
          <w:rFonts w:ascii="Times New Roman"/>
          <w:color w:val="000000" w:themeColor="text1"/>
        </w:rPr>
        <w:t>℃，</w:t>
      </w:r>
      <w:r>
        <w:rPr>
          <w:rFonts w:ascii="Times New Roman"/>
          <w:color w:val="000000" w:themeColor="text1"/>
        </w:rPr>
        <w:t>15 s</w:t>
      </w:r>
      <w:r>
        <w:rPr>
          <w:rFonts w:ascii="Times New Roman"/>
          <w:color w:val="000000" w:themeColor="text1"/>
        </w:rPr>
        <w:t>；</w:t>
      </w:r>
      <w:r>
        <w:rPr>
          <w:rFonts w:ascii="Times New Roman"/>
          <w:color w:val="000000" w:themeColor="text1"/>
        </w:rPr>
        <w:t>70</w:t>
      </w:r>
      <w:r>
        <w:rPr>
          <w:rFonts w:ascii="Times New Roman"/>
          <w:color w:val="000000" w:themeColor="text1"/>
        </w:rPr>
        <w:t>℃，</w:t>
      </w:r>
      <w:r>
        <w:rPr>
          <w:rFonts w:ascii="Times New Roman"/>
          <w:color w:val="000000" w:themeColor="text1"/>
        </w:rPr>
        <w:t>30 s</w:t>
      </w:r>
      <w:r>
        <w:rPr>
          <w:rFonts w:ascii="Times New Roman"/>
          <w:color w:val="000000" w:themeColor="text1"/>
        </w:rPr>
        <w:t>）×</w:t>
      </w:r>
      <w:r>
        <w:rPr>
          <w:rFonts w:ascii="Times New Roman"/>
          <w:color w:val="000000" w:themeColor="text1"/>
        </w:rPr>
        <w:t>8</w:t>
      </w:r>
      <w:r>
        <w:rPr>
          <w:rFonts w:ascii="Times New Roman"/>
          <w:color w:val="000000" w:themeColor="text1"/>
        </w:rPr>
        <w:t>个循环；</w:t>
      </w:r>
      <w:r>
        <w:rPr>
          <w:rFonts w:ascii="Times New Roman"/>
          <w:color w:val="000000" w:themeColor="text1"/>
        </w:rPr>
        <w:t>72</w:t>
      </w:r>
      <w:r>
        <w:rPr>
          <w:rFonts w:ascii="Times New Roman"/>
          <w:color w:val="000000" w:themeColor="text1"/>
        </w:rPr>
        <w:t>℃，</w:t>
      </w:r>
      <w:r>
        <w:rPr>
          <w:rFonts w:ascii="Times New Roman"/>
          <w:color w:val="000000" w:themeColor="text1"/>
        </w:rPr>
        <w:t>5min</w:t>
      </w:r>
      <w:r>
        <w:rPr>
          <w:rFonts w:ascii="Times New Roman"/>
          <w:color w:val="000000" w:themeColor="text1"/>
        </w:rPr>
        <w:t>。</w:t>
      </w:r>
    </w:p>
    <w:p w14:paraId="0E81542C"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反应结束后，即构建好</w:t>
      </w:r>
      <w:r>
        <w:rPr>
          <w:rFonts w:ascii="Times New Roman"/>
          <w:color w:val="000000" w:themeColor="text1"/>
        </w:rPr>
        <w:t>30</w:t>
      </w:r>
      <w:r>
        <w:rPr>
          <w:rFonts w:ascii="Times New Roman"/>
          <w:color w:val="000000" w:themeColor="text1"/>
        </w:rPr>
        <w:t>μ</w:t>
      </w:r>
      <w:r>
        <w:rPr>
          <w:rFonts w:ascii="Times New Roman"/>
          <w:color w:val="000000" w:themeColor="text1"/>
        </w:rPr>
        <w:t>L</w:t>
      </w:r>
      <w:r>
        <w:rPr>
          <w:rFonts w:ascii="Times New Roman"/>
          <w:color w:val="000000" w:themeColor="text1"/>
        </w:rPr>
        <w:t>样品</w:t>
      </w:r>
      <w:r>
        <w:rPr>
          <w:rFonts w:ascii="Times New Roman" w:hint="eastAsia"/>
          <w:color w:val="000000" w:themeColor="text1"/>
          <w:highlight w:val="yellow"/>
        </w:rPr>
        <w:t>XG</w:t>
      </w:r>
      <w:r w:rsidRPr="00DD031A">
        <w:rPr>
          <w:rFonts w:ascii="Times New Roman"/>
          <w:color w:val="000000" w:themeColor="text1"/>
          <w:highlight w:val="yellow"/>
        </w:rPr>
        <w:t>01</w:t>
      </w:r>
      <w:r>
        <w:rPr>
          <w:rFonts w:ascii="Times New Roman"/>
          <w:color w:val="000000" w:themeColor="text1"/>
        </w:rPr>
        <w:t>的高通量测序文库。</w:t>
      </w:r>
    </w:p>
    <w:p w14:paraId="1286DF6C" w14:textId="77777777" w:rsidR="00335215" w:rsidRDefault="00F7528D">
      <w:pPr>
        <w:pStyle w:val="afffff9"/>
        <w:numPr>
          <w:ilvl w:val="2"/>
          <w:numId w:val="31"/>
        </w:numPr>
        <w:spacing w:before="120" w:after="120"/>
        <w:rPr>
          <w:color w:val="000000" w:themeColor="text1"/>
        </w:rPr>
      </w:pPr>
      <w:r>
        <w:rPr>
          <w:color w:val="000000" w:themeColor="text1"/>
        </w:rPr>
        <w:t>高通量测序文库纯化</w:t>
      </w:r>
    </w:p>
    <w:p w14:paraId="5B35F7FE"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向</w:t>
      </w:r>
      <w:r>
        <w:rPr>
          <w:rFonts w:ascii="Times New Roman"/>
          <w:color w:val="000000" w:themeColor="text1"/>
        </w:rPr>
        <w:t>B.3.3</w:t>
      </w:r>
      <w:r>
        <w:rPr>
          <w:rFonts w:ascii="Times New Roman"/>
          <w:color w:val="000000" w:themeColor="text1"/>
        </w:rPr>
        <w:t>中获得的高通量测序文库中加</w:t>
      </w:r>
      <w:r>
        <w:rPr>
          <w:rFonts w:ascii="Times New Roman"/>
          <w:color w:val="000000" w:themeColor="text1"/>
        </w:rPr>
        <w:t xml:space="preserve">24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(B.3.3</w:t>
      </w:r>
      <w:r>
        <w:rPr>
          <w:rFonts w:ascii="Times New Roman"/>
          <w:color w:val="000000" w:themeColor="text1"/>
        </w:rPr>
        <w:t>中获得的</w:t>
      </w:r>
      <w:r>
        <w:rPr>
          <w:rFonts w:ascii="Times New Roman"/>
          <w:color w:val="000000" w:themeColor="text1"/>
        </w:rPr>
        <w:t xml:space="preserve">30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高通量测序文库的</w:t>
      </w:r>
      <w:r>
        <w:rPr>
          <w:rFonts w:ascii="Times New Roman"/>
          <w:color w:val="000000" w:themeColor="text1"/>
        </w:rPr>
        <w:t>0.8</w:t>
      </w:r>
      <w:r>
        <w:rPr>
          <w:rFonts w:ascii="Times New Roman"/>
          <w:color w:val="000000" w:themeColor="text1"/>
        </w:rPr>
        <w:t>倍体积</w:t>
      </w:r>
      <w:r>
        <w:rPr>
          <w:rFonts w:ascii="Times New Roman"/>
          <w:color w:val="000000" w:themeColor="text1"/>
        </w:rPr>
        <w:t xml:space="preserve">) </w:t>
      </w:r>
      <w:proofErr w:type="spellStart"/>
      <w:r>
        <w:rPr>
          <w:rFonts w:ascii="Times New Roman"/>
          <w:color w:val="000000" w:themeColor="text1"/>
        </w:rPr>
        <w:t>GenoPrep</w:t>
      </w:r>
      <w:proofErr w:type="spellEnd"/>
      <w:r>
        <w:rPr>
          <w:rFonts w:ascii="Times New Roman"/>
          <w:color w:val="000000" w:themeColor="text1"/>
        </w:rPr>
        <w:t xml:space="preserve"> DNA Clean Beads</w:t>
      </w:r>
      <w:r>
        <w:rPr>
          <w:rFonts w:ascii="Times New Roman"/>
          <w:color w:val="000000" w:themeColor="text1"/>
        </w:rPr>
        <w:t>，震荡混匀，室温静置</w:t>
      </w:r>
      <w:r>
        <w:rPr>
          <w:rFonts w:ascii="Times New Roman"/>
          <w:color w:val="000000" w:themeColor="text1"/>
        </w:rPr>
        <w:t>5 min</w:t>
      </w:r>
      <w:r>
        <w:rPr>
          <w:rFonts w:ascii="Times New Roman"/>
          <w:color w:val="000000" w:themeColor="text1"/>
        </w:rPr>
        <w:t>。</w:t>
      </w:r>
      <w:r>
        <w:rPr>
          <w:rFonts w:ascii="Times New Roman"/>
          <w:color w:val="000000" w:themeColor="text1"/>
        </w:rPr>
        <w:t xml:space="preserve"> </w:t>
      </w:r>
    </w:p>
    <w:p w14:paraId="4077A93C"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用磁力架吸附磁珠，直至溶液澄清。用移液器小心吸取上清，弃上清，留磁珠。</w:t>
      </w:r>
    </w:p>
    <w:p w14:paraId="49A43418"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加入</w:t>
      </w:r>
      <w:r>
        <w:rPr>
          <w:rFonts w:ascii="Times New Roman"/>
          <w:color w:val="000000" w:themeColor="text1"/>
        </w:rPr>
        <w:t xml:space="preserve">40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w:t>
      </w:r>
      <w:proofErr w:type="spellStart"/>
      <w:r>
        <w:rPr>
          <w:rFonts w:ascii="Times New Roman"/>
          <w:color w:val="000000" w:themeColor="text1"/>
        </w:rPr>
        <w:t>GenoPlexs</w:t>
      </w:r>
      <w:proofErr w:type="spellEnd"/>
      <w:r>
        <w:rPr>
          <w:rFonts w:ascii="Times New Roman"/>
          <w:color w:val="000000" w:themeColor="text1"/>
        </w:rPr>
        <w:t xml:space="preserve"> BW07 Buffer</w:t>
      </w:r>
      <w:r>
        <w:rPr>
          <w:rFonts w:ascii="Times New Roman"/>
          <w:color w:val="000000" w:themeColor="text1"/>
        </w:rPr>
        <w:t>，涡旋均匀。</w:t>
      </w:r>
    </w:p>
    <w:p w14:paraId="3B6F59A1"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用磁力架吸附磁珠，直至溶液澄清。用移液器小心去除上清，避免吸到磁珠。</w:t>
      </w:r>
    </w:p>
    <w:p w14:paraId="39CE5852"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加入</w:t>
      </w:r>
      <w:r>
        <w:rPr>
          <w:rFonts w:ascii="Times New Roman"/>
          <w:color w:val="000000" w:themeColor="text1"/>
        </w:rPr>
        <w:t xml:space="preserve">100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80%</w:t>
      </w:r>
      <w:r>
        <w:rPr>
          <w:rFonts w:ascii="Times New Roman"/>
          <w:color w:val="000000" w:themeColor="text1"/>
        </w:rPr>
        <w:t>乙醇（现配现用），用移液器小心去除上清。室温放置，直至乙醇挥发干净。</w:t>
      </w:r>
    </w:p>
    <w:p w14:paraId="3C1F0BAB"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lastRenderedPageBreak/>
        <w:t>加入</w:t>
      </w:r>
      <w:r>
        <w:rPr>
          <w:rFonts w:ascii="Times New Roman"/>
          <w:color w:val="000000" w:themeColor="text1"/>
        </w:rPr>
        <w:t xml:space="preserve">35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10 mM Tris-HCl</w:t>
      </w:r>
      <w:r>
        <w:rPr>
          <w:rFonts w:ascii="Times New Roman"/>
          <w:color w:val="000000" w:themeColor="text1"/>
        </w:rPr>
        <w:t>（</w:t>
      </w:r>
      <w:r>
        <w:rPr>
          <w:rFonts w:ascii="Times New Roman"/>
          <w:color w:val="000000" w:themeColor="text1"/>
        </w:rPr>
        <w:t>pH = 8.0</w:t>
      </w:r>
      <w:r>
        <w:rPr>
          <w:rFonts w:ascii="Times New Roman"/>
          <w:color w:val="000000" w:themeColor="text1"/>
        </w:rPr>
        <w:t>），充分悬浮磁珠，室温静置</w:t>
      </w:r>
      <w:r>
        <w:rPr>
          <w:rFonts w:ascii="Times New Roman"/>
          <w:color w:val="000000" w:themeColor="text1"/>
        </w:rPr>
        <w:t>5 min</w:t>
      </w:r>
      <w:r>
        <w:rPr>
          <w:rFonts w:ascii="Times New Roman"/>
          <w:color w:val="000000" w:themeColor="text1"/>
        </w:rPr>
        <w:t>。将离心管置于磁力架上，吸附磁珠，将上清液转移至另一新的</w:t>
      </w:r>
      <w:r>
        <w:rPr>
          <w:rFonts w:ascii="Times New Roman"/>
          <w:color w:val="000000" w:themeColor="text1"/>
        </w:rPr>
        <w:t>1.5 mL</w:t>
      </w:r>
      <w:r>
        <w:rPr>
          <w:rFonts w:ascii="Times New Roman"/>
          <w:color w:val="000000" w:themeColor="text1"/>
        </w:rPr>
        <w:t>离心管，获得纯化的高通量测序文库。获得的纯化高通量测序文库直接用于后续实验或置于</w:t>
      </w:r>
      <w:r>
        <w:rPr>
          <w:rFonts w:ascii="Times New Roman"/>
          <w:color w:val="000000" w:themeColor="text1"/>
        </w:rPr>
        <w:t>-20</w:t>
      </w:r>
      <w:r>
        <w:rPr>
          <w:rFonts w:ascii="Times New Roman"/>
          <w:color w:val="000000" w:themeColor="text1"/>
        </w:rPr>
        <w:t>℃</w:t>
      </w:r>
      <w:r>
        <w:rPr>
          <w:rFonts w:ascii="Times New Roman"/>
          <w:color w:val="000000" w:themeColor="text1"/>
        </w:rPr>
        <w:t xml:space="preserve"> </w:t>
      </w:r>
      <w:r>
        <w:rPr>
          <w:rFonts w:ascii="Times New Roman"/>
          <w:color w:val="000000" w:themeColor="text1"/>
        </w:rPr>
        <w:t>保存。</w:t>
      </w:r>
    </w:p>
    <w:p w14:paraId="0E0F7CB6"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高通量测序文库质检。取</w:t>
      </w:r>
      <w:r>
        <w:rPr>
          <w:rFonts w:ascii="Times New Roman"/>
          <w:color w:val="000000" w:themeColor="text1"/>
        </w:rPr>
        <w:t xml:space="preserve">1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纯化的高通量测序文库用</w:t>
      </w:r>
      <w:r>
        <w:rPr>
          <w:rFonts w:ascii="Times New Roman"/>
          <w:color w:val="000000" w:themeColor="text1"/>
        </w:rPr>
        <w:t>Qubit</w:t>
      </w:r>
      <w:r>
        <w:rPr>
          <w:rFonts w:ascii="Times New Roman"/>
          <w:color w:val="000000" w:themeColor="text1"/>
        </w:rPr>
        <w:t>荧光定量仪检测获得</w:t>
      </w:r>
      <w:r>
        <w:rPr>
          <w:rFonts w:ascii="Times New Roman" w:hint="eastAsia"/>
          <w:color w:val="000000" w:themeColor="text1"/>
          <w:highlight w:val="yellow"/>
        </w:rPr>
        <w:t>XG</w:t>
      </w:r>
      <w:r w:rsidRPr="00DD031A">
        <w:rPr>
          <w:rFonts w:ascii="Times New Roman"/>
          <w:color w:val="000000" w:themeColor="text1"/>
          <w:highlight w:val="yellow"/>
        </w:rPr>
        <w:t>01</w:t>
      </w:r>
      <w:r w:rsidRPr="00DD031A">
        <w:rPr>
          <w:rFonts w:ascii="Times New Roman"/>
          <w:color w:val="000000" w:themeColor="text1"/>
          <w:highlight w:val="yellow"/>
        </w:rPr>
        <w:t>和</w:t>
      </w:r>
      <w:r>
        <w:rPr>
          <w:rFonts w:ascii="Times New Roman" w:hint="eastAsia"/>
          <w:color w:val="000000" w:themeColor="text1"/>
          <w:highlight w:val="yellow"/>
        </w:rPr>
        <w:t>XG</w:t>
      </w:r>
      <w:r w:rsidRPr="00DD031A">
        <w:rPr>
          <w:rFonts w:ascii="Times New Roman"/>
          <w:color w:val="000000" w:themeColor="text1"/>
          <w:highlight w:val="yellow"/>
        </w:rPr>
        <w:t>02</w:t>
      </w:r>
      <w:r w:rsidRPr="00DD031A">
        <w:rPr>
          <w:rFonts w:ascii="Times New Roman"/>
          <w:color w:val="000000" w:themeColor="text1"/>
          <w:highlight w:val="yellow"/>
        </w:rPr>
        <w:t>的浓度分别为</w:t>
      </w:r>
      <w:r w:rsidRPr="00DD031A">
        <w:rPr>
          <w:rFonts w:ascii="Times New Roman"/>
          <w:color w:val="000000" w:themeColor="text1"/>
          <w:highlight w:val="yellow"/>
        </w:rPr>
        <w:t>3</w:t>
      </w:r>
      <w:r>
        <w:rPr>
          <w:rFonts w:ascii="Times New Roman" w:hint="eastAsia"/>
          <w:color w:val="000000" w:themeColor="text1"/>
          <w:highlight w:val="yellow"/>
        </w:rPr>
        <w:t>2</w:t>
      </w:r>
      <w:r w:rsidRPr="00DD031A">
        <w:rPr>
          <w:rFonts w:ascii="Times New Roman"/>
          <w:color w:val="000000" w:themeColor="text1"/>
          <w:highlight w:val="yellow"/>
        </w:rPr>
        <w:t xml:space="preserve"> ng/</w:t>
      </w:r>
      <w:proofErr w:type="spellStart"/>
      <w:r w:rsidRPr="00DD031A">
        <w:rPr>
          <w:rFonts w:ascii="Times New Roman"/>
          <w:color w:val="000000" w:themeColor="text1"/>
          <w:highlight w:val="yellow"/>
        </w:rPr>
        <w:t>μ</w:t>
      </w:r>
      <w:r w:rsidRPr="00DD031A">
        <w:rPr>
          <w:rFonts w:ascii="Times New Roman"/>
          <w:color w:val="000000" w:themeColor="text1"/>
          <w:highlight w:val="yellow"/>
        </w:rPr>
        <w:t>L</w:t>
      </w:r>
      <w:proofErr w:type="spellEnd"/>
      <w:r w:rsidRPr="00DD031A">
        <w:rPr>
          <w:rFonts w:ascii="Times New Roman"/>
          <w:color w:val="000000" w:themeColor="text1"/>
          <w:highlight w:val="yellow"/>
        </w:rPr>
        <w:t>和</w:t>
      </w:r>
      <w:r w:rsidRPr="00DD031A">
        <w:rPr>
          <w:rFonts w:ascii="Times New Roman"/>
          <w:color w:val="000000" w:themeColor="text1"/>
          <w:highlight w:val="yellow"/>
        </w:rPr>
        <w:t>3</w:t>
      </w:r>
      <w:r>
        <w:rPr>
          <w:rFonts w:ascii="Times New Roman" w:hint="eastAsia"/>
          <w:color w:val="000000" w:themeColor="text1"/>
          <w:highlight w:val="yellow"/>
        </w:rPr>
        <w:t>5</w:t>
      </w:r>
      <w:r w:rsidRPr="00DD031A">
        <w:rPr>
          <w:rFonts w:ascii="Times New Roman"/>
          <w:color w:val="000000" w:themeColor="text1"/>
          <w:highlight w:val="yellow"/>
        </w:rPr>
        <w:t>.6 ng/</w:t>
      </w:r>
      <w:proofErr w:type="spellStart"/>
      <w:r w:rsidRPr="00DD031A">
        <w:rPr>
          <w:rFonts w:ascii="Times New Roman"/>
          <w:color w:val="000000" w:themeColor="text1"/>
          <w:highlight w:val="yellow"/>
        </w:rPr>
        <w:t>μ</w:t>
      </w:r>
      <w:r w:rsidRPr="00DD031A">
        <w:rPr>
          <w:rFonts w:ascii="Times New Roman"/>
          <w:color w:val="000000" w:themeColor="text1"/>
          <w:highlight w:val="yellow"/>
        </w:rPr>
        <w:t>L</w:t>
      </w:r>
      <w:proofErr w:type="spellEnd"/>
      <w:r>
        <w:rPr>
          <w:rFonts w:ascii="Times New Roman"/>
          <w:color w:val="000000" w:themeColor="text1"/>
        </w:rPr>
        <w:t>。取</w:t>
      </w:r>
      <w:r>
        <w:rPr>
          <w:rFonts w:ascii="Times New Roman"/>
          <w:color w:val="000000" w:themeColor="text1"/>
        </w:rPr>
        <w:t xml:space="preserve">4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纯化的高通量测序文库在</w:t>
      </w:r>
      <w:r>
        <w:rPr>
          <w:rFonts w:ascii="Times New Roman"/>
          <w:color w:val="000000" w:themeColor="text1"/>
        </w:rPr>
        <w:t>3%</w:t>
      </w:r>
      <w:r>
        <w:rPr>
          <w:rFonts w:ascii="Times New Roman"/>
          <w:color w:val="000000" w:themeColor="text1"/>
        </w:rPr>
        <w:t>的琼脂糖凝胶上电泳。本次构建的高通量测序文库条带集中在</w:t>
      </w:r>
      <w:r>
        <w:rPr>
          <w:rFonts w:ascii="Times New Roman"/>
          <w:color w:val="000000" w:themeColor="text1"/>
        </w:rPr>
        <w:t>400 bp</w:t>
      </w:r>
      <w:r>
        <w:rPr>
          <w:rFonts w:ascii="Times New Roman"/>
          <w:color w:val="000000" w:themeColor="text1"/>
        </w:rPr>
        <w:t>左右，无明显非特异扩增条带和引物二聚体残留（图</w:t>
      </w:r>
      <w:r>
        <w:rPr>
          <w:rFonts w:ascii="Times New Roman"/>
          <w:color w:val="000000" w:themeColor="text1"/>
        </w:rPr>
        <w:t>B.2</w:t>
      </w:r>
      <w:r>
        <w:rPr>
          <w:rFonts w:ascii="Times New Roman"/>
          <w:color w:val="000000" w:themeColor="text1"/>
        </w:rPr>
        <w:t>），质量合格。</w:t>
      </w:r>
    </w:p>
    <w:p w14:paraId="03300094" w14:textId="77777777" w:rsidR="00335215" w:rsidRDefault="00F7528D">
      <w:pPr>
        <w:pStyle w:val="afffff6"/>
        <w:ind w:left="846" w:firstLine="0"/>
        <w:jc w:val="center"/>
        <w:rPr>
          <w:rFonts w:ascii="Times New Roman"/>
          <w:color w:val="000000" w:themeColor="text1"/>
        </w:rPr>
      </w:pPr>
      <w:r>
        <w:rPr>
          <w:rFonts w:ascii="Times New Roman"/>
          <w:noProof/>
          <w:color w:val="000000" w:themeColor="text1"/>
        </w:rPr>
        <w:drawing>
          <wp:inline distT="0" distB="0" distL="114300" distR="114300" wp14:anchorId="21D903A7" wp14:editId="1D6DE022">
            <wp:extent cx="1452245" cy="1898650"/>
            <wp:effectExtent l="0" t="0" r="20955" b="6350"/>
            <wp:docPr id="2" name="图片 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_副本"/>
                    <pic:cNvPicPr>
                      <a:picLocks noChangeAspect="1"/>
                    </pic:cNvPicPr>
                  </pic:nvPicPr>
                  <pic:blipFill>
                    <a:blip r:embed="rId14"/>
                    <a:stretch>
                      <a:fillRect/>
                    </a:stretch>
                  </pic:blipFill>
                  <pic:spPr>
                    <a:xfrm>
                      <a:off x="0" y="0"/>
                      <a:ext cx="1452245" cy="1898650"/>
                    </a:xfrm>
                    <a:prstGeom prst="rect">
                      <a:avLst/>
                    </a:prstGeom>
                  </pic:spPr>
                </pic:pic>
              </a:graphicData>
            </a:graphic>
          </wp:inline>
        </w:drawing>
      </w:r>
    </w:p>
    <w:p w14:paraId="6392D28E" w14:textId="77777777" w:rsidR="00335215" w:rsidRDefault="00F7528D">
      <w:pPr>
        <w:pStyle w:val="afffff6"/>
        <w:ind w:left="846" w:firstLine="0"/>
        <w:jc w:val="center"/>
        <w:rPr>
          <w:rFonts w:ascii="Times New Roman" w:eastAsia="黑体"/>
          <w:color w:val="000000" w:themeColor="text1"/>
        </w:rPr>
      </w:pPr>
      <w:r w:rsidRPr="00DD031A">
        <w:rPr>
          <w:rFonts w:ascii="Times New Roman" w:eastAsia="黑体"/>
          <w:color w:val="000000" w:themeColor="text1"/>
          <w:highlight w:val="yellow"/>
        </w:rPr>
        <w:t>图</w:t>
      </w:r>
      <w:r w:rsidRPr="00DD031A">
        <w:rPr>
          <w:rFonts w:ascii="Times New Roman" w:eastAsia="黑体"/>
          <w:color w:val="000000" w:themeColor="text1"/>
          <w:highlight w:val="yellow"/>
        </w:rPr>
        <w:t xml:space="preserve">B.2 </w:t>
      </w:r>
      <w:r w:rsidRPr="00DD031A">
        <w:rPr>
          <w:rFonts w:ascii="Times New Roman" w:eastAsia="黑体"/>
          <w:color w:val="000000" w:themeColor="text1"/>
          <w:highlight w:val="yellow"/>
        </w:rPr>
        <w:t>样品</w:t>
      </w:r>
      <w:r>
        <w:rPr>
          <w:rFonts w:ascii="Times New Roman" w:eastAsia="黑体" w:hint="eastAsia"/>
          <w:color w:val="000000" w:themeColor="text1"/>
          <w:highlight w:val="yellow"/>
        </w:rPr>
        <w:t>XG</w:t>
      </w:r>
      <w:r w:rsidRPr="00DD031A">
        <w:rPr>
          <w:rFonts w:ascii="Times New Roman" w:eastAsia="黑体"/>
          <w:color w:val="000000" w:themeColor="text1"/>
          <w:highlight w:val="yellow"/>
        </w:rPr>
        <w:t>01</w:t>
      </w:r>
      <w:r w:rsidRPr="00DD031A">
        <w:rPr>
          <w:rFonts w:ascii="Times New Roman" w:eastAsia="黑体"/>
          <w:color w:val="000000" w:themeColor="text1"/>
          <w:highlight w:val="yellow"/>
        </w:rPr>
        <w:t>和样品</w:t>
      </w:r>
      <w:r>
        <w:rPr>
          <w:rFonts w:ascii="Times New Roman" w:eastAsia="黑体" w:hint="eastAsia"/>
          <w:color w:val="000000" w:themeColor="text1"/>
          <w:highlight w:val="yellow"/>
        </w:rPr>
        <w:t>XG</w:t>
      </w:r>
      <w:r w:rsidRPr="00DD031A">
        <w:rPr>
          <w:rFonts w:ascii="Times New Roman" w:eastAsia="黑体"/>
          <w:color w:val="000000" w:themeColor="text1"/>
          <w:highlight w:val="yellow"/>
        </w:rPr>
        <w:t>02</w:t>
      </w:r>
      <w:r w:rsidRPr="00DD031A">
        <w:rPr>
          <w:rFonts w:ascii="Times New Roman" w:eastAsia="黑体"/>
          <w:color w:val="000000" w:themeColor="text1"/>
          <w:highlight w:val="yellow"/>
        </w:rPr>
        <w:t>的高通量测序文库电泳图</w:t>
      </w:r>
    </w:p>
    <w:p w14:paraId="12A4728C" w14:textId="77777777" w:rsidR="00335215" w:rsidRDefault="00F7528D">
      <w:pPr>
        <w:pStyle w:val="affffb"/>
        <w:numPr>
          <w:ilvl w:val="0"/>
          <w:numId w:val="28"/>
        </w:numPr>
        <w:spacing w:before="0" w:beforeAutospacing="0" w:after="0" w:afterAutospacing="0"/>
        <w:ind w:left="737"/>
        <w:rPr>
          <w:rFonts w:ascii="Times New Roman"/>
          <w:color w:val="000000" w:themeColor="text1"/>
        </w:rPr>
      </w:pPr>
      <w:r>
        <w:rPr>
          <w:rFonts w:ascii="Times New Roman"/>
          <w:color w:val="000000" w:themeColor="text1"/>
        </w:rPr>
        <w:t>最左边条带为某公司生产的分子量标准，其由下至上分子量大小分别为</w:t>
      </w:r>
      <w:r w:rsidR="00F4372E">
        <w:rPr>
          <w:rFonts w:ascii="Times New Roman"/>
          <w:color w:val="000000" w:themeColor="text1"/>
        </w:rPr>
        <w:t>100 bp</w:t>
      </w:r>
      <w:r w:rsidR="00F4372E">
        <w:rPr>
          <w:rFonts w:ascii="Times New Roman"/>
          <w:color w:val="000000" w:themeColor="text1"/>
        </w:rPr>
        <w:t>，</w:t>
      </w:r>
      <w:r w:rsidR="00F4372E">
        <w:rPr>
          <w:rFonts w:ascii="Times New Roman"/>
          <w:color w:val="000000" w:themeColor="text1"/>
        </w:rPr>
        <w:t>250 bp</w:t>
      </w:r>
      <w:r w:rsidR="00F4372E">
        <w:rPr>
          <w:rFonts w:ascii="Times New Roman"/>
          <w:color w:val="000000" w:themeColor="text1"/>
        </w:rPr>
        <w:t>，</w:t>
      </w:r>
      <w:r w:rsidR="00F4372E">
        <w:rPr>
          <w:rFonts w:ascii="Times New Roman"/>
          <w:color w:val="000000" w:themeColor="text1"/>
        </w:rPr>
        <w:t>500 bp</w:t>
      </w:r>
      <w:r w:rsidR="00F4372E">
        <w:rPr>
          <w:rFonts w:ascii="Times New Roman"/>
          <w:color w:val="000000" w:themeColor="text1"/>
        </w:rPr>
        <w:t>，</w:t>
      </w:r>
      <w:r w:rsidR="00F4372E">
        <w:rPr>
          <w:rFonts w:ascii="Times New Roman"/>
          <w:color w:val="000000" w:themeColor="text1"/>
        </w:rPr>
        <w:t>750 bp</w:t>
      </w:r>
      <w:r w:rsidR="00F4372E">
        <w:rPr>
          <w:rFonts w:ascii="Times New Roman"/>
          <w:color w:val="000000" w:themeColor="text1"/>
        </w:rPr>
        <w:t>，</w:t>
      </w:r>
      <w:r w:rsidR="00F4372E">
        <w:rPr>
          <w:rFonts w:ascii="Times New Roman"/>
          <w:color w:val="000000" w:themeColor="text1"/>
        </w:rPr>
        <w:t>1</w:t>
      </w:r>
      <w:r w:rsidR="00F4372E">
        <w:rPr>
          <w:rFonts w:ascii="Times New Roman" w:hint="eastAsia"/>
          <w:color w:val="000000" w:themeColor="text1"/>
        </w:rPr>
        <w:t>,</w:t>
      </w:r>
      <w:r w:rsidR="00F4372E">
        <w:rPr>
          <w:rFonts w:ascii="Times New Roman"/>
          <w:color w:val="000000" w:themeColor="text1"/>
        </w:rPr>
        <w:t>000 bp</w:t>
      </w:r>
      <w:r w:rsidR="00F4372E">
        <w:rPr>
          <w:rFonts w:ascii="Times New Roman"/>
          <w:color w:val="000000" w:themeColor="text1"/>
        </w:rPr>
        <w:t>和</w:t>
      </w:r>
      <w:r w:rsidR="00F4372E">
        <w:rPr>
          <w:rFonts w:ascii="Times New Roman"/>
          <w:color w:val="000000" w:themeColor="text1"/>
        </w:rPr>
        <w:t>2,</w:t>
      </w:r>
      <w:r w:rsidR="00F4372E">
        <w:rPr>
          <w:rFonts w:ascii="Times New Roman" w:hint="eastAsia"/>
          <w:color w:val="000000" w:themeColor="text1"/>
        </w:rPr>
        <w:t>0</w:t>
      </w:r>
      <w:r w:rsidR="00F4372E">
        <w:rPr>
          <w:rFonts w:ascii="Times New Roman"/>
          <w:color w:val="000000" w:themeColor="text1"/>
        </w:rPr>
        <w:t>00 bp</w:t>
      </w:r>
      <w:r>
        <w:rPr>
          <w:rFonts w:ascii="Times New Roman"/>
          <w:color w:val="000000" w:themeColor="text1"/>
        </w:rPr>
        <w:t>。</w:t>
      </w:r>
    </w:p>
    <w:p w14:paraId="49CB30FC" w14:textId="77777777" w:rsidR="00335215" w:rsidRDefault="00F7528D">
      <w:pPr>
        <w:pStyle w:val="afffffa"/>
        <w:numPr>
          <w:ilvl w:val="1"/>
          <w:numId w:val="32"/>
        </w:numPr>
        <w:spacing w:before="0" w:beforeAutospacing="0" w:after="0" w:afterAutospacing="0"/>
        <w:ind w:left="794" w:hanging="397"/>
        <w:rPr>
          <w:rFonts w:ascii="Times New Roman"/>
          <w:color w:val="000000" w:themeColor="text1"/>
        </w:rPr>
      </w:pPr>
      <w:r>
        <w:rPr>
          <w:rFonts w:ascii="Times New Roman"/>
          <w:color w:val="000000" w:themeColor="text1"/>
        </w:rPr>
        <w:t>高通量测序文库混合。分别取样品</w:t>
      </w:r>
      <w:r>
        <w:rPr>
          <w:rFonts w:ascii="Times New Roman" w:hint="eastAsia"/>
          <w:color w:val="000000" w:themeColor="text1"/>
          <w:highlight w:val="yellow"/>
        </w:rPr>
        <w:t>XG</w:t>
      </w:r>
      <w:r w:rsidRPr="00DD031A">
        <w:rPr>
          <w:rFonts w:ascii="Times New Roman"/>
          <w:color w:val="000000" w:themeColor="text1"/>
          <w:highlight w:val="yellow"/>
        </w:rPr>
        <w:t>01</w:t>
      </w:r>
      <w:r w:rsidRPr="00DD031A">
        <w:rPr>
          <w:rFonts w:ascii="Times New Roman"/>
          <w:color w:val="000000" w:themeColor="text1"/>
          <w:highlight w:val="yellow"/>
        </w:rPr>
        <w:t>和样品</w:t>
      </w:r>
      <w:r>
        <w:rPr>
          <w:rFonts w:ascii="Times New Roman" w:hint="eastAsia"/>
          <w:color w:val="000000" w:themeColor="text1"/>
          <w:highlight w:val="yellow"/>
        </w:rPr>
        <w:t>XG</w:t>
      </w:r>
      <w:r w:rsidRPr="00DD031A">
        <w:rPr>
          <w:rFonts w:ascii="Times New Roman"/>
          <w:color w:val="000000" w:themeColor="text1"/>
          <w:highlight w:val="yellow"/>
        </w:rPr>
        <w:t>02</w:t>
      </w:r>
      <w:r>
        <w:rPr>
          <w:rFonts w:ascii="Times New Roman"/>
          <w:color w:val="000000" w:themeColor="text1"/>
        </w:rPr>
        <w:t>各</w:t>
      </w:r>
      <w:r>
        <w:rPr>
          <w:rFonts w:ascii="Times New Roman"/>
          <w:color w:val="000000" w:themeColor="text1"/>
        </w:rPr>
        <w:t>100 ng</w:t>
      </w:r>
      <w:r>
        <w:rPr>
          <w:rFonts w:ascii="Times New Roman"/>
          <w:color w:val="000000" w:themeColor="text1"/>
        </w:rPr>
        <w:t>，震荡混匀并离心，获得</w:t>
      </w:r>
      <w:bookmarkStart w:id="180" w:name="_Hlk114492044"/>
      <w:r>
        <w:rPr>
          <w:rFonts w:ascii="Times New Roman"/>
          <w:color w:val="000000" w:themeColor="text1"/>
        </w:rPr>
        <w:t>上机混合测序文库</w:t>
      </w:r>
      <w:bookmarkEnd w:id="180"/>
      <w:r>
        <w:rPr>
          <w:rFonts w:ascii="Times New Roman"/>
          <w:color w:val="000000" w:themeColor="text1"/>
        </w:rPr>
        <w:t>。</w:t>
      </w:r>
    </w:p>
    <w:p w14:paraId="1323225E" w14:textId="77777777" w:rsidR="00335215" w:rsidRDefault="00F7528D">
      <w:pPr>
        <w:pStyle w:val="afffff3"/>
        <w:numPr>
          <w:ilvl w:val="1"/>
          <w:numId w:val="31"/>
        </w:numPr>
        <w:spacing w:before="120" w:after="120"/>
        <w:rPr>
          <w:color w:val="000000" w:themeColor="text1"/>
        </w:rPr>
      </w:pPr>
      <w:bookmarkStart w:id="181" w:name="_Toc130902916"/>
      <w:bookmarkStart w:id="182" w:name="_Toc137372789"/>
      <w:bookmarkStart w:id="183" w:name="_Toc130903994"/>
      <w:r>
        <w:rPr>
          <w:color w:val="000000" w:themeColor="text1"/>
        </w:rPr>
        <w:t>高通量测序</w:t>
      </w:r>
      <w:bookmarkEnd w:id="181"/>
      <w:bookmarkEnd w:id="182"/>
      <w:bookmarkEnd w:id="183"/>
    </w:p>
    <w:p w14:paraId="45EA3C6D" w14:textId="77777777" w:rsidR="00335215" w:rsidRDefault="00F7528D">
      <w:pPr>
        <w:pStyle w:val="afffff9"/>
        <w:numPr>
          <w:ilvl w:val="2"/>
          <w:numId w:val="31"/>
        </w:numPr>
        <w:spacing w:before="120" w:after="120"/>
        <w:rPr>
          <w:rFonts w:ascii="Times New Roman"/>
          <w:color w:val="000000" w:themeColor="text1"/>
        </w:rPr>
      </w:pPr>
      <w:r>
        <w:rPr>
          <w:rFonts w:ascii="Times New Roman"/>
          <w:color w:val="000000" w:themeColor="text1"/>
        </w:rPr>
        <w:t>上机混合测序文库变性</w:t>
      </w:r>
    </w:p>
    <w:p w14:paraId="461CF7FD"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采用某公司生产的高通量测序仪对</w:t>
      </w:r>
      <w:r>
        <w:rPr>
          <w:rFonts w:ascii="Times New Roman"/>
          <w:color w:val="000000" w:themeColor="text1"/>
        </w:rPr>
        <w:t>B.3</w:t>
      </w:r>
      <w:r>
        <w:rPr>
          <w:rFonts w:ascii="Times New Roman"/>
          <w:color w:val="000000" w:themeColor="text1"/>
        </w:rPr>
        <w:t>中获得的上机混合测序文库进行</w:t>
      </w:r>
      <w:r>
        <w:rPr>
          <w:rFonts w:ascii="Times New Roman" w:hint="eastAsia"/>
          <w:color w:val="000000" w:themeColor="text1"/>
        </w:rPr>
        <w:t>变性</w:t>
      </w:r>
      <w:r>
        <w:rPr>
          <w:rFonts w:ascii="Times New Roman"/>
          <w:color w:val="000000" w:themeColor="text1"/>
        </w:rPr>
        <w:t>。</w:t>
      </w:r>
    </w:p>
    <w:p w14:paraId="60628F4F"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采用</w:t>
      </w:r>
      <w:r>
        <w:rPr>
          <w:rFonts w:ascii="Times New Roman"/>
          <w:color w:val="000000" w:themeColor="text1"/>
        </w:rPr>
        <w:t>Qubit</w:t>
      </w:r>
      <w:r>
        <w:rPr>
          <w:rFonts w:ascii="Times New Roman"/>
          <w:color w:val="000000" w:themeColor="text1"/>
        </w:rPr>
        <w:t>荧光定量仪测定上机混合测序文库的浓度为</w:t>
      </w:r>
      <w:r w:rsidRPr="00DD031A">
        <w:rPr>
          <w:rFonts w:ascii="Times New Roman"/>
          <w:color w:val="000000" w:themeColor="text1"/>
          <w:highlight w:val="yellow"/>
        </w:rPr>
        <w:t>3</w:t>
      </w:r>
      <w:r>
        <w:rPr>
          <w:rFonts w:ascii="Times New Roman" w:hint="eastAsia"/>
          <w:color w:val="000000" w:themeColor="text1"/>
          <w:highlight w:val="yellow"/>
        </w:rPr>
        <w:t>5</w:t>
      </w:r>
      <w:r w:rsidRPr="00DD031A">
        <w:rPr>
          <w:rFonts w:ascii="Times New Roman"/>
          <w:color w:val="000000" w:themeColor="text1"/>
          <w:highlight w:val="yellow"/>
        </w:rPr>
        <w:t>.6 ng/</w:t>
      </w:r>
      <w:proofErr w:type="spellStart"/>
      <w:r w:rsidRPr="00DD031A">
        <w:rPr>
          <w:rFonts w:ascii="Times New Roman"/>
          <w:color w:val="000000" w:themeColor="text1"/>
          <w:highlight w:val="yellow"/>
        </w:rPr>
        <w:t>μ</w:t>
      </w:r>
      <w:r w:rsidRPr="00DD031A">
        <w:rPr>
          <w:rFonts w:ascii="Times New Roman"/>
          <w:color w:val="000000" w:themeColor="text1"/>
          <w:highlight w:val="yellow"/>
        </w:rPr>
        <w:t>L</w:t>
      </w:r>
      <w:proofErr w:type="spellEnd"/>
      <w:r>
        <w:rPr>
          <w:rFonts w:ascii="Times New Roman"/>
          <w:color w:val="000000" w:themeColor="text1"/>
        </w:rPr>
        <w:t>。该试剂盒推荐文库投入量为</w:t>
      </w:r>
      <w:r>
        <w:rPr>
          <w:rFonts w:ascii="Times New Roman"/>
          <w:color w:val="000000" w:themeColor="text1"/>
        </w:rPr>
        <w:t xml:space="preserve">1 </w:t>
      </w:r>
      <w:proofErr w:type="spellStart"/>
      <w:r>
        <w:rPr>
          <w:rFonts w:ascii="Times New Roman"/>
          <w:color w:val="000000" w:themeColor="text1"/>
        </w:rPr>
        <w:t>pmol</w:t>
      </w:r>
      <w:proofErr w:type="spellEnd"/>
      <w:r>
        <w:rPr>
          <w:rFonts w:ascii="Times New Roman"/>
          <w:color w:val="000000" w:themeColor="text1"/>
        </w:rPr>
        <w:t>，根据下面公式计算</w:t>
      </w:r>
      <w:r>
        <w:rPr>
          <w:rFonts w:ascii="Times New Roman"/>
          <w:color w:val="000000" w:themeColor="text1"/>
        </w:rPr>
        <w:t xml:space="preserve">1 </w:t>
      </w:r>
      <w:proofErr w:type="spellStart"/>
      <w:r>
        <w:rPr>
          <w:rFonts w:ascii="Times New Roman"/>
          <w:color w:val="000000" w:themeColor="text1"/>
        </w:rPr>
        <w:t>pmol</w:t>
      </w:r>
      <w:proofErr w:type="spellEnd"/>
      <w:r>
        <w:rPr>
          <w:rFonts w:ascii="Times New Roman"/>
          <w:color w:val="000000" w:themeColor="text1"/>
        </w:rPr>
        <w:t>上机混合测序文库对应的质量。</w:t>
      </w:r>
      <w:r>
        <w:rPr>
          <w:rFonts w:ascii="Times New Roman"/>
          <w:color w:val="000000" w:themeColor="text1"/>
        </w:rPr>
        <w:t xml:space="preserve">1 </w:t>
      </w:r>
      <w:proofErr w:type="spellStart"/>
      <w:r>
        <w:rPr>
          <w:rFonts w:ascii="Times New Roman"/>
          <w:color w:val="000000" w:themeColor="text1"/>
        </w:rPr>
        <w:t>pmol</w:t>
      </w:r>
      <w:proofErr w:type="spellEnd"/>
      <w:r>
        <w:rPr>
          <w:rFonts w:ascii="Times New Roman"/>
          <w:color w:val="000000" w:themeColor="text1"/>
        </w:rPr>
        <w:t>上机混合测序文库的质量</w:t>
      </w:r>
      <w:r>
        <w:rPr>
          <w:rFonts w:ascii="Times New Roman"/>
          <w:color w:val="000000" w:themeColor="text1"/>
        </w:rPr>
        <w:t>(ng)=</w:t>
      </w:r>
      <m:oMath>
        <m:r>
          <m:rPr>
            <m:sty m:val="p"/>
          </m:rPr>
          <w:rPr>
            <w:rFonts w:ascii="Cambria Math" w:hAnsi="Cambria Math"/>
            <w:color w:val="000000" w:themeColor="text1"/>
          </w:rPr>
          <m:t xml:space="preserve"> </m:t>
        </m:r>
        <m:f>
          <m:fPr>
            <m:ctrlPr>
              <w:rPr>
                <w:rFonts w:ascii="Cambria Math" w:hAnsi="Cambria Math"/>
                <w:color w:val="000000" w:themeColor="text1"/>
              </w:rPr>
            </m:ctrlPr>
          </m:fPr>
          <m:num>
            <m:r>
              <m:rPr>
                <m:sty m:val="p"/>
              </m:rPr>
              <w:rPr>
                <w:rFonts w:ascii="Cambria Math" w:hAnsi="Cambria Math"/>
                <w:color w:val="000000" w:themeColor="text1"/>
              </w:rPr>
              <m:t>D</m:t>
            </m:r>
            <w:bookmarkStart w:id="184" w:name="_Hlk114495442"/>
            <m:r>
              <m:rPr>
                <m:sty m:val="p"/>
              </m:rPr>
              <w:rPr>
                <w:rFonts w:ascii="Cambria Math" w:hAnsi="Cambria Math"/>
                <w:color w:val="000000" w:themeColor="text1"/>
              </w:rPr>
              <m:t>NA</m:t>
            </m:r>
            <m:r>
              <m:rPr>
                <m:sty m:val="p"/>
              </m:rPr>
              <w:rPr>
                <w:rFonts w:ascii="Cambria Math" w:hAnsi="Cambria Math"/>
                <w:color w:val="000000" w:themeColor="text1"/>
              </w:rPr>
              <m:t>主片段</m:t>
            </m:r>
            <w:bookmarkEnd w:id="184"/>
            <m:r>
              <m:rPr>
                <m:sty m:val="p"/>
              </m:rPr>
              <w:rPr>
                <w:rFonts w:ascii="Cambria Math" w:hAnsi="Cambria Math"/>
                <w:color w:val="000000" w:themeColor="text1"/>
              </w:rPr>
              <m:t>长度</m:t>
            </m:r>
            <m:r>
              <m:rPr>
                <m:sty m:val="p"/>
              </m:rPr>
              <w:rPr>
                <w:rFonts w:ascii="Cambria Math" w:hAnsi="Cambria Math"/>
                <w:color w:val="000000" w:themeColor="text1"/>
              </w:rPr>
              <m:t>(bp)</m:t>
            </m:r>
          </m:num>
          <m:den>
            <m:r>
              <m:rPr>
                <m:sty m:val="p"/>
              </m:rPr>
              <w:rPr>
                <w:rFonts w:ascii="Cambria Math" w:hAnsi="Cambria Math"/>
                <w:color w:val="000000" w:themeColor="text1"/>
              </w:rPr>
              <m:t>1000 bp</m:t>
            </m:r>
          </m:den>
        </m:f>
        <m:r>
          <w:rPr>
            <w:rFonts w:ascii="Cambria Math" w:hAnsi="Cambria Math"/>
            <w:color w:val="000000" w:themeColor="text1"/>
          </w:rPr>
          <m:t xml:space="preserve">×660 </m:t>
        </m:r>
        <m:r>
          <m:rPr>
            <m:sty m:val="p"/>
          </m:rPr>
          <w:rPr>
            <w:rFonts w:ascii="Cambria Math" w:hAnsi="Cambria Math"/>
            <w:color w:val="000000" w:themeColor="text1"/>
          </w:rPr>
          <m:t>ng</m:t>
        </m:r>
      </m:oMath>
      <w:r>
        <w:rPr>
          <w:rFonts w:ascii="Times New Roman" w:hint="eastAsia"/>
          <w:color w:val="000000" w:themeColor="text1"/>
        </w:rPr>
        <w:t>，</w:t>
      </w:r>
      <w:r>
        <w:rPr>
          <w:rFonts w:ascii="Times New Roman"/>
          <w:color w:val="000000" w:themeColor="text1"/>
        </w:rPr>
        <w:t>其中，</w:t>
      </w:r>
      <w:r>
        <w:rPr>
          <w:rFonts w:ascii="Times New Roman"/>
          <w:color w:val="000000" w:themeColor="text1"/>
        </w:rPr>
        <w:t>DNA</w:t>
      </w:r>
      <w:r>
        <w:rPr>
          <w:rFonts w:ascii="Times New Roman"/>
          <w:color w:val="000000" w:themeColor="text1"/>
        </w:rPr>
        <w:t>主片段长度按</w:t>
      </w:r>
      <w:r>
        <w:rPr>
          <w:rFonts w:ascii="Times New Roman"/>
          <w:color w:val="000000" w:themeColor="text1"/>
        </w:rPr>
        <w:t>400 bp</w:t>
      </w:r>
      <w:r>
        <w:rPr>
          <w:rFonts w:ascii="Times New Roman"/>
          <w:color w:val="000000" w:themeColor="text1"/>
        </w:rPr>
        <w:t>计算，</w:t>
      </w:r>
      <w:r>
        <w:rPr>
          <w:rFonts w:ascii="Times New Roman"/>
          <w:color w:val="000000" w:themeColor="text1"/>
        </w:rPr>
        <w:t xml:space="preserve">1 </w:t>
      </w:r>
      <w:proofErr w:type="spellStart"/>
      <w:r>
        <w:rPr>
          <w:rFonts w:ascii="Times New Roman"/>
          <w:color w:val="000000" w:themeColor="text1"/>
        </w:rPr>
        <w:t>pmol</w:t>
      </w:r>
      <w:proofErr w:type="spellEnd"/>
      <w:r>
        <w:rPr>
          <w:rFonts w:ascii="Times New Roman"/>
          <w:color w:val="000000" w:themeColor="text1"/>
        </w:rPr>
        <w:t>上机混合测序文库对应的质量为</w:t>
      </w:r>
      <w:r>
        <w:rPr>
          <w:rFonts w:ascii="Times New Roman"/>
          <w:color w:val="000000" w:themeColor="text1"/>
        </w:rPr>
        <w:t>264 ng</w:t>
      </w:r>
      <w:r>
        <w:rPr>
          <w:rFonts w:ascii="Times New Roman"/>
          <w:color w:val="000000" w:themeColor="text1"/>
        </w:rPr>
        <w:t>，所需体积为</w:t>
      </w:r>
      <w:r>
        <w:rPr>
          <w:rFonts w:ascii="Times New Roman"/>
          <w:color w:val="000000" w:themeColor="text1"/>
        </w:rPr>
        <w:t xml:space="preserve">264/35.6 = </w:t>
      </w:r>
      <w:r w:rsidR="00493D23">
        <w:rPr>
          <w:rFonts w:ascii="Times New Roman"/>
          <w:color w:val="000000" w:themeColor="text1"/>
        </w:rPr>
        <w:t>7.4</w:t>
      </w:r>
      <w:r>
        <w:rPr>
          <w:rFonts w:ascii="Times New Roman"/>
          <w:color w:val="000000" w:themeColor="text1"/>
        </w:rPr>
        <w:t xml:space="preserve">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w:t>
      </w:r>
    </w:p>
    <w:p w14:paraId="4020A0D7"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取</w:t>
      </w:r>
      <w:r w:rsidR="00493D23">
        <w:rPr>
          <w:rFonts w:ascii="Times New Roman"/>
          <w:color w:val="000000" w:themeColor="text1"/>
        </w:rPr>
        <w:t>7.4</w:t>
      </w:r>
      <w:r>
        <w:rPr>
          <w:rFonts w:ascii="Times New Roman"/>
          <w:color w:val="000000" w:themeColor="text1"/>
        </w:rPr>
        <w:t xml:space="preserve">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上机混合测序文库，用</w:t>
      </w:r>
      <w:r>
        <w:rPr>
          <w:rFonts w:ascii="Times New Roman"/>
          <w:color w:val="000000" w:themeColor="text1"/>
        </w:rPr>
        <w:t xml:space="preserve"> TE Buffer </w:t>
      </w:r>
      <w:r>
        <w:rPr>
          <w:rFonts w:ascii="Times New Roman"/>
          <w:color w:val="000000" w:themeColor="text1"/>
        </w:rPr>
        <w:t>补充至总体积</w:t>
      </w:r>
      <w:r>
        <w:rPr>
          <w:rFonts w:ascii="Times New Roman"/>
          <w:color w:val="000000" w:themeColor="text1"/>
        </w:rPr>
        <w:t xml:space="preserve"> 48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后于</w:t>
      </w:r>
      <w:r>
        <w:rPr>
          <w:rFonts w:ascii="Times New Roman"/>
          <w:color w:val="000000" w:themeColor="text1"/>
        </w:rPr>
        <w:t>PCR</w:t>
      </w:r>
      <w:r>
        <w:rPr>
          <w:rFonts w:ascii="Times New Roman"/>
          <w:color w:val="000000" w:themeColor="text1"/>
        </w:rPr>
        <w:t>扩增仪上</w:t>
      </w:r>
      <w:r>
        <w:rPr>
          <w:rFonts w:ascii="Times New Roman"/>
          <w:color w:val="000000" w:themeColor="text1"/>
        </w:rPr>
        <w:t>95</w:t>
      </w:r>
      <w:r>
        <w:rPr>
          <w:rFonts w:ascii="Times New Roman"/>
          <w:color w:val="000000" w:themeColor="text1"/>
        </w:rPr>
        <w:t>℃变性</w:t>
      </w:r>
      <w:r>
        <w:rPr>
          <w:rFonts w:ascii="Times New Roman"/>
          <w:color w:val="000000" w:themeColor="text1"/>
        </w:rPr>
        <w:t>3 min</w:t>
      </w:r>
      <w:r>
        <w:rPr>
          <w:rFonts w:ascii="Times New Roman"/>
          <w:color w:val="000000" w:themeColor="text1"/>
        </w:rPr>
        <w:t>，获得</w:t>
      </w:r>
      <w:bookmarkStart w:id="185" w:name="_Hlk114496071"/>
      <w:r>
        <w:rPr>
          <w:rFonts w:ascii="Times New Roman"/>
          <w:color w:val="000000" w:themeColor="text1"/>
        </w:rPr>
        <w:t>文库变性产物</w:t>
      </w:r>
      <w:bookmarkEnd w:id="185"/>
      <w:r>
        <w:rPr>
          <w:rFonts w:ascii="Times New Roman"/>
          <w:color w:val="000000" w:themeColor="text1"/>
        </w:rPr>
        <w:t>。</w:t>
      </w:r>
    </w:p>
    <w:p w14:paraId="3EC73B76" w14:textId="77777777" w:rsidR="00335215" w:rsidRDefault="00F7528D">
      <w:pPr>
        <w:pStyle w:val="afffff9"/>
        <w:numPr>
          <w:ilvl w:val="2"/>
          <w:numId w:val="31"/>
        </w:numPr>
        <w:spacing w:before="120" w:after="120"/>
        <w:rPr>
          <w:color w:val="000000" w:themeColor="text1"/>
        </w:rPr>
      </w:pPr>
      <w:r>
        <w:rPr>
          <w:color w:val="000000" w:themeColor="text1"/>
        </w:rPr>
        <w:t>文库变性产物</w:t>
      </w:r>
      <w:bookmarkStart w:id="186" w:name="_Hlk114558473"/>
      <w:r>
        <w:rPr>
          <w:color w:val="000000" w:themeColor="text1"/>
        </w:rPr>
        <w:t>单链环化</w:t>
      </w:r>
      <w:bookmarkEnd w:id="186"/>
    </w:p>
    <w:p w14:paraId="7C40F228"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按某公司生产的环化试剂盒的操作手册对文库进行环化。</w:t>
      </w:r>
    </w:p>
    <w:p w14:paraId="6296F5FE"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bookmarkStart w:id="187" w:name="_Hlk114559041"/>
      <w:r>
        <w:rPr>
          <w:rFonts w:ascii="Times New Roman"/>
          <w:color w:val="000000" w:themeColor="text1"/>
        </w:rPr>
        <w:t>在冰上配制</w:t>
      </w:r>
      <w:r>
        <w:rPr>
          <w:rFonts w:ascii="Times New Roman"/>
          <w:color w:val="000000" w:themeColor="text1"/>
        </w:rPr>
        <w:t xml:space="preserve">12.1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的单链环化反应液，其中包含</w:t>
      </w:r>
      <w:r>
        <w:rPr>
          <w:rFonts w:ascii="Times New Roman"/>
          <w:color w:val="000000" w:themeColor="text1"/>
        </w:rPr>
        <w:t xml:space="preserve">11.6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w:t>
      </w:r>
      <w:r>
        <w:rPr>
          <w:rFonts w:ascii="Times New Roman"/>
          <w:color w:val="000000" w:themeColor="text1"/>
        </w:rPr>
        <w:t xml:space="preserve"> Splint Buffer</w:t>
      </w:r>
      <w:r>
        <w:rPr>
          <w:rFonts w:ascii="Times New Roman"/>
          <w:color w:val="000000" w:themeColor="text1"/>
        </w:rPr>
        <w:t>和</w:t>
      </w:r>
      <w:r>
        <w:rPr>
          <w:rFonts w:ascii="Times New Roman"/>
          <w:color w:val="000000" w:themeColor="text1"/>
        </w:rPr>
        <w:t xml:space="preserve">0.5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w:t>
      </w:r>
      <w:r>
        <w:rPr>
          <w:rFonts w:ascii="Times New Roman"/>
          <w:color w:val="000000" w:themeColor="text1"/>
        </w:rPr>
        <w:t>DNA Rapid Ligase</w:t>
      </w:r>
      <w:r>
        <w:rPr>
          <w:rFonts w:ascii="Times New Roman"/>
          <w:color w:val="000000" w:themeColor="text1"/>
        </w:rPr>
        <w:t>。</w:t>
      </w:r>
    </w:p>
    <w:p w14:paraId="54680F14"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向上述单链环化反应液中加入</w:t>
      </w:r>
      <w:r>
        <w:rPr>
          <w:rFonts w:ascii="Times New Roman"/>
          <w:color w:val="000000" w:themeColor="text1"/>
        </w:rPr>
        <w:t>B.4.1</w:t>
      </w:r>
      <w:r>
        <w:rPr>
          <w:rFonts w:ascii="Times New Roman"/>
          <w:color w:val="000000" w:themeColor="text1"/>
        </w:rPr>
        <w:t>中获得的文库变性产物，涡旋震荡</w:t>
      </w:r>
      <w:r>
        <w:rPr>
          <w:rFonts w:ascii="Times New Roman"/>
          <w:color w:val="000000" w:themeColor="text1"/>
        </w:rPr>
        <w:t xml:space="preserve"> 6</w:t>
      </w:r>
      <w:r>
        <w:rPr>
          <w:rFonts w:ascii="Times New Roman"/>
          <w:color w:val="000000" w:themeColor="text1"/>
        </w:rPr>
        <w:t>次，每次</w:t>
      </w:r>
      <w:r>
        <w:rPr>
          <w:rFonts w:ascii="Times New Roman"/>
          <w:color w:val="000000" w:themeColor="text1"/>
        </w:rPr>
        <w:t>3 s</w:t>
      </w:r>
      <w:r>
        <w:rPr>
          <w:rFonts w:ascii="Times New Roman"/>
          <w:color w:val="000000" w:themeColor="text1"/>
        </w:rPr>
        <w:t>，瞬时离心将反应液收集至管底后，</w:t>
      </w:r>
      <w:r>
        <w:rPr>
          <w:rFonts w:ascii="Times New Roman"/>
          <w:color w:val="000000" w:themeColor="text1"/>
        </w:rPr>
        <w:t>37</w:t>
      </w:r>
      <w:r>
        <w:rPr>
          <w:rFonts w:ascii="Times New Roman"/>
          <w:color w:val="000000" w:themeColor="text1"/>
        </w:rPr>
        <w:t>℃保温</w:t>
      </w:r>
      <w:r>
        <w:rPr>
          <w:rFonts w:ascii="Times New Roman"/>
          <w:color w:val="000000" w:themeColor="text1"/>
        </w:rPr>
        <w:t>30 min</w:t>
      </w:r>
      <w:r>
        <w:rPr>
          <w:rFonts w:ascii="Times New Roman"/>
          <w:color w:val="000000" w:themeColor="text1"/>
        </w:rPr>
        <w:t>，获得</w:t>
      </w:r>
      <w:bookmarkStart w:id="188" w:name="_Hlk114558536"/>
      <w:r>
        <w:rPr>
          <w:rFonts w:ascii="Times New Roman"/>
          <w:color w:val="000000" w:themeColor="text1"/>
        </w:rPr>
        <w:t>单链环化产物</w:t>
      </w:r>
      <w:bookmarkEnd w:id="188"/>
      <w:r>
        <w:rPr>
          <w:rFonts w:ascii="Times New Roman"/>
          <w:color w:val="000000" w:themeColor="text1"/>
        </w:rPr>
        <w:t>。</w:t>
      </w:r>
    </w:p>
    <w:p w14:paraId="37174B22" w14:textId="77777777" w:rsidR="00335215" w:rsidRDefault="00F7528D">
      <w:pPr>
        <w:pStyle w:val="afffff9"/>
        <w:numPr>
          <w:ilvl w:val="2"/>
          <w:numId w:val="31"/>
        </w:numPr>
        <w:spacing w:before="120" w:after="120"/>
        <w:rPr>
          <w:color w:val="000000" w:themeColor="text1"/>
        </w:rPr>
      </w:pPr>
      <w:r>
        <w:rPr>
          <w:color w:val="000000" w:themeColor="text1"/>
        </w:rPr>
        <w:t>酶切消化</w:t>
      </w:r>
      <w:bookmarkEnd w:id="187"/>
    </w:p>
    <w:p w14:paraId="13AA1B2A"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lastRenderedPageBreak/>
        <w:t>对环化产物进行酶切，执行以下步骤。</w:t>
      </w:r>
    </w:p>
    <w:p w14:paraId="7FE0DC7E"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在冰上配制</w:t>
      </w:r>
      <w:r>
        <w:rPr>
          <w:rFonts w:ascii="Times New Roman"/>
          <w:color w:val="000000" w:themeColor="text1"/>
        </w:rPr>
        <w:t xml:space="preserve">4.0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的酶切消化反应液，其中包含</w:t>
      </w:r>
      <w:r>
        <w:rPr>
          <w:rFonts w:ascii="Times New Roman"/>
          <w:color w:val="000000" w:themeColor="text1"/>
        </w:rPr>
        <w:t xml:space="preserve">1.4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w:t>
      </w:r>
      <w:r>
        <w:rPr>
          <w:rFonts w:ascii="Times New Roman"/>
          <w:color w:val="000000" w:themeColor="text1"/>
        </w:rPr>
        <w:t>Digestion Buffer</w:t>
      </w:r>
      <w:r>
        <w:rPr>
          <w:rFonts w:ascii="Times New Roman"/>
          <w:color w:val="000000" w:themeColor="text1"/>
        </w:rPr>
        <w:t>和</w:t>
      </w:r>
      <w:r>
        <w:rPr>
          <w:rFonts w:ascii="Times New Roman"/>
          <w:color w:val="000000" w:themeColor="text1"/>
        </w:rPr>
        <w:t xml:space="preserve">2.6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w:t>
      </w:r>
      <w:r>
        <w:rPr>
          <w:rFonts w:ascii="Times New Roman"/>
          <w:color w:val="000000" w:themeColor="text1"/>
        </w:rPr>
        <w:t>Digestion Enzyme</w:t>
      </w:r>
      <w:r>
        <w:rPr>
          <w:rFonts w:ascii="Times New Roman"/>
          <w:color w:val="000000" w:themeColor="text1"/>
        </w:rPr>
        <w:t>。</w:t>
      </w:r>
    </w:p>
    <w:p w14:paraId="7077BD7D"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向酶切消化反应液中加入</w:t>
      </w:r>
      <w:r>
        <w:rPr>
          <w:rFonts w:ascii="Times New Roman"/>
          <w:color w:val="000000" w:themeColor="text1"/>
        </w:rPr>
        <w:t>B.4.2</w:t>
      </w:r>
      <w:r>
        <w:rPr>
          <w:rFonts w:ascii="Times New Roman"/>
          <w:color w:val="000000" w:themeColor="text1"/>
        </w:rPr>
        <w:t>中获得的单链环化产物后，涡旋震荡</w:t>
      </w:r>
      <w:r>
        <w:rPr>
          <w:rFonts w:ascii="Times New Roman"/>
          <w:color w:val="000000" w:themeColor="text1"/>
        </w:rPr>
        <w:t xml:space="preserve"> 6 </w:t>
      </w:r>
      <w:r>
        <w:rPr>
          <w:rFonts w:ascii="Times New Roman"/>
          <w:color w:val="000000" w:themeColor="text1"/>
        </w:rPr>
        <w:t>次，每次</w:t>
      </w:r>
      <w:r>
        <w:rPr>
          <w:rFonts w:ascii="Times New Roman"/>
          <w:color w:val="000000" w:themeColor="text1"/>
        </w:rPr>
        <w:t>3 s</w:t>
      </w:r>
      <w:r>
        <w:rPr>
          <w:rFonts w:ascii="Times New Roman"/>
          <w:color w:val="000000" w:themeColor="text1"/>
        </w:rPr>
        <w:t>，瞬时离心将反应液收集至管底，</w:t>
      </w:r>
      <w:r>
        <w:rPr>
          <w:rFonts w:ascii="Times New Roman"/>
          <w:color w:val="000000" w:themeColor="text1"/>
        </w:rPr>
        <w:t>37</w:t>
      </w:r>
      <w:r>
        <w:rPr>
          <w:rFonts w:ascii="Times New Roman"/>
          <w:color w:val="000000" w:themeColor="text1"/>
        </w:rPr>
        <w:t>℃反应</w:t>
      </w:r>
      <w:r>
        <w:rPr>
          <w:rFonts w:ascii="Times New Roman"/>
          <w:color w:val="000000" w:themeColor="text1"/>
        </w:rPr>
        <w:t>30 min</w:t>
      </w:r>
      <w:r>
        <w:rPr>
          <w:rFonts w:ascii="Times New Roman"/>
          <w:color w:val="000000" w:themeColor="text1"/>
        </w:rPr>
        <w:t>。</w:t>
      </w:r>
    </w:p>
    <w:p w14:paraId="3CAD5E05"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反应结束后，加入</w:t>
      </w:r>
      <w:r>
        <w:rPr>
          <w:rFonts w:ascii="Times New Roman"/>
          <w:color w:val="000000" w:themeColor="text1"/>
        </w:rPr>
        <w:t xml:space="preserve">7.5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Digestion Stop Buffer</w:t>
      </w:r>
      <w:r>
        <w:rPr>
          <w:rFonts w:ascii="Times New Roman"/>
          <w:color w:val="000000" w:themeColor="text1"/>
        </w:rPr>
        <w:t>，涡旋震荡</w:t>
      </w:r>
      <w:r>
        <w:rPr>
          <w:rFonts w:ascii="Times New Roman"/>
          <w:color w:val="000000" w:themeColor="text1"/>
        </w:rPr>
        <w:t>6</w:t>
      </w:r>
      <w:r>
        <w:rPr>
          <w:rFonts w:ascii="Times New Roman"/>
          <w:color w:val="000000" w:themeColor="text1"/>
        </w:rPr>
        <w:t>次，每次</w:t>
      </w:r>
      <w:r>
        <w:rPr>
          <w:rFonts w:ascii="Times New Roman"/>
          <w:color w:val="000000" w:themeColor="text1"/>
        </w:rPr>
        <w:t>3 s</w:t>
      </w:r>
      <w:r>
        <w:rPr>
          <w:rFonts w:ascii="Times New Roman"/>
          <w:color w:val="000000" w:themeColor="text1"/>
        </w:rPr>
        <w:t>，瞬时离心将反应液收集至管底，获得</w:t>
      </w:r>
      <w:bookmarkStart w:id="189" w:name="_Hlk114559416"/>
      <w:r>
        <w:rPr>
          <w:rFonts w:ascii="Times New Roman"/>
          <w:color w:val="000000" w:themeColor="text1"/>
        </w:rPr>
        <w:t>酶切消化后的</w:t>
      </w:r>
      <w:bookmarkStart w:id="190" w:name="_Hlk114559379"/>
      <w:r>
        <w:rPr>
          <w:rFonts w:ascii="Times New Roman"/>
          <w:color w:val="000000" w:themeColor="text1"/>
        </w:rPr>
        <w:t>单链环化产物</w:t>
      </w:r>
      <w:bookmarkEnd w:id="189"/>
      <w:bookmarkEnd w:id="190"/>
      <w:r>
        <w:rPr>
          <w:rFonts w:ascii="Times New Roman"/>
          <w:color w:val="000000" w:themeColor="text1"/>
        </w:rPr>
        <w:t>。</w:t>
      </w:r>
    </w:p>
    <w:p w14:paraId="61FCB829"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将酶切消化后的单链环化产物转移到新的</w:t>
      </w:r>
      <w:r>
        <w:rPr>
          <w:rFonts w:ascii="Times New Roman"/>
          <w:color w:val="000000" w:themeColor="text1"/>
        </w:rPr>
        <w:t>1.5mL</w:t>
      </w:r>
      <w:r>
        <w:rPr>
          <w:rFonts w:ascii="Times New Roman"/>
          <w:color w:val="000000" w:themeColor="text1"/>
        </w:rPr>
        <w:t>离心管中。</w:t>
      </w:r>
    </w:p>
    <w:p w14:paraId="3731EEA3" w14:textId="77777777" w:rsidR="00335215" w:rsidRDefault="00F7528D">
      <w:pPr>
        <w:pStyle w:val="afffff9"/>
        <w:numPr>
          <w:ilvl w:val="2"/>
          <w:numId w:val="31"/>
        </w:numPr>
        <w:spacing w:before="120" w:after="120"/>
        <w:rPr>
          <w:color w:val="000000" w:themeColor="text1"/>
        </w:rPr>
      </w:pPr>
      <w:r>
        <w:rPr>
          <w:color w:val="000000" w:themeColor="text1"/>
        </w:rPr>
        <w:t>单链环</w:t>
      </w:r>
      <w:bookmarkStart w:id="191" w:name="_Hlk114575640"/>
      <w:r>
        <w:rPr>
          <w:color w:val="000000" w:themeColor="text1"/>
        </w:rPr>
        <w:t>化产物</w:t>
      </w:r>
      <w:bookmarkEnd w:id="191"/>
      <w:r>
        <w:rPr>
          <w:color w:val="000000" w:themeColor="text1"/>
        </w:rPr>
        <w:t>纯化</w:t>
      </w:r>
    </w:p>
    <w:p w14:paraId="119CB2B8"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对单链环化产物进行纯化，执行以下步骤。</w:t>
      </w:r>
    </w:p>
    <w:p w14:paraId="4380E59B"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提前</w:t>
      </w:r>
      <w:r>
        <w:rPr>
          <w:rFonts w:ascii="Times New Roman"/>
          <w:color w:val="000000" w:themeColor="text1"/>
        </w:rPr>
        <w:t>30 min</w:t>
      </w:r>
      <w:r>
        <w:rPr>
          <w:rFonts w:ascii="Times New Roman"/>
          <w:color w:val="000000" w:themeColor="text1"/>
        </w:rPr>
        <w:t>取出</w:t>
      </w:r>
      <w:r>
        <w:rPr>
          <w:rFonts w:ascii="Times New Roman"/>
          <w:color w:val="000000" w:themeColor="text1"/>
        </w:rPr>
        <w:t xml:space="preserve"> DNA Clean Beads </w:t>
      </w:r>
      <w:r>
        <w:rPr>
          <w:rFonts w:ascii="Times New Roman"/>
          <w:color w:val="000000" w:themeColor="text1"/>
        </w:rPr>
        <w:t>置于室温，使用前充分震荡混匀。</w:t>
      </w:r>
    </w:p>
    <w:p w14:paraId="42F53DF4"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吸取</w:t>
      </w:r>
      <w:r>
        <w:rPr>
          <w:rFonts w:ascii="Times New Roman"/>
          <w:color w:val="000000" w:themeColor="text1"/>
        </w:rPr>
        <w:t xml:space="preserve">170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DNA Clean Beads </w:t>
      </w:r>
      <w:r>
        <w:rPr>
          <w:rFonts w:ascii="Times New Roman"/>
          <w:color w:val="000000" w:themeColor="text1"/>
        </w:rPr>
        <w:t>至</w:t>
      </w:r>
      <w:r>
        <w:rPr>
          <w:rFonts w:ascii="Times New Roman"/>
          <w:color w:val="000000" w:themeColor="text1"/>
        </w:rPr>
        <w:t>B.4.3</w:t>
      </w:r>
      <w:r>
        <w:rPr>
          <w:rFonts w:ascii="Times New Roman"/>
          <w:color w:val="000000" w:themeColor="text1"/>
        </w:rPr>
        <w:t>获得的酶切消化后的单链环化产物中，用移液器轻轻吹打至少</w:t>
      </w:r>
      <w:r>
        <w:rPr>
          <w:rFonts w:ascii="Times New Roman"/>
          <w:color w:val="000000" w:themeColor="text1"/>
        </w:rPr>
        <w:t>10</w:t>
      </w:r>
      <w:r>
        <w:rPr>
          <w:rFonts w:ascii="Times New Roman"/>
          <w:color w:val="000000" w:themeColor="text1"/>
        </w:rPr>
        <w:t>次至完全混匀，最后一次应确保将吸头中所有液体及磁珠打入</w:t>
      </w:r>
      <w:r>
        <w:rPr>
          <w:rFonts w:ascii="Times New Roman"/>
          <w:color w:val="000000" w:themeColor="text1"/>
        </w:rPr>
        <w:t>1.5 mL</w:t>
      </w:r>
      <w:r>
        <w:rPr>
          <w:rFonts w:ascii="Times New Roman"/>
          <w:color w:val="000000" w:themeColor="text1"/>
        </w:rPr>
        <w:t>离心管中。</w:t>
      </w:r>
    </w:p>
    <w:p w14:paraId="5556A0E4"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室温孵育</w:t>
      </w:r>
      <w:r>
        <w:rPr>
          <w:rFonts w:ascii="Times New Roman"/>
          <w:color w:val="000000" w:themeColor="text1"/>
        </w:rPr>
        <w:t>10 min</w:t>
      </w:r>
      <w:r>
        <w:rPr>
          <w:rFonts w:ascii="Times New Roman"/>
          <w:color w:val="000000" w:themeColor="text1"/>
        </w:rPr>
        <w:t>。</w:t>
      </w:r>
    </w:p>
    <w:p w14:paraId="77673034"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瞬时离心，将</w:t>
      </w:r>
      <w:r>
        <w:rPr>
          <w:rFonts w:ascii="Times New Roman"/>
          <w:color w:val="000000" w:themeColor="text1"/>
        </w:rPr>
        <w:t>1.5 mL</w:t>
      </w:r>
      <w:r>
        <w:rPr>
          <w:rFonts w:ascii="Times New Roman"/>
          <w:color w:val="000000" w:themeColor="text1"/>
        </w:rPr>
        <w:t>离心管置于磁力架，静置</w:t>
      </w:r>
      <w:r>
        <w:rPr>
          <w:rFonts w:ascii="Times New Roman"/>
          <w:color w:val="000000" w:themeColor="text1"/>
        </w:rPr>
        <w:t>2 min~5 min</w:t>
      </w:r>
      <w:r>
        <w:rPr>
          <w:rFonts w:ascii="Times New Roman"/>
          <w:color w:val="000000" w:themeColor="text1"/>
        </w:rPr>
        <w:t>至液体澄清，用移液器小心吸取并丢弃上清。</w:t>
      </w:r>
      <w:r>
        <w:rPr>
          <w:rFonts w:ascii="Times New Roman"/>
          <w:color w:val="000000" w:themeColor="text1"/>
        </w:rPr>
        <w:t xml:space="preserve"> </w:t>
      </w:r>
    </w:p>
    <w:p w14:paraId="4CB131E0"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保持</w:t>
      </w:r>
      <w:r>
        <w:rPr>
          <w:rFonts w:ascii="Times New Roman"/>
          <w:color w:val="000000" w:themeColor="text1"/>
        </w:rPr>
        <w:t xml:space="preserve">1.5 mL </w:t>
      </w:r>
      <w:r>
        <w:rPr>
          <w:rFonts w:ascii="Times New Roman"/>
          <w:color w:val="000000" w:themeColor="text1"/>
        </w:rPr>
        <w:t>离心管置于磁力架上，加入</w:t>
      </w:r>
      <w:r>
        <w:rPr>
          <w:rFonts w:ascii="Times New Roman"/>
          <w:color w:val="000000" w:themeColor="text1"/>
        </w:rPr>
        <w:t xml:space="preserve">500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新鲜配制的</w:t>
      </w:r>
      <w:r>
        <w:rPr>
          <w:rFonts w:ascii="Times New Roman"/>
          <w:color w:val="000000" w:themeColor="text1"/>
        </w:rPr>
        <w:t>80%</w:t>
      </w:r>
      <w:r>
        <w:rPr>
          <w:rFonts w:ascii="Times New Roman"/>
          <w:color w:val="000000" w:themeColor="text1"/>
        </w:rPr>
        <w:t>乙醇漂洗磁珠及管壁，小心吸取并弃上清。</w:t>
      </w:r>
    </w:p>
    <w:p w14:paraId="44D3494C"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重复步骤（</w:t>
      </w:r>
      <w:r>
        <w:rPr>
          <w:rFonts w:ascii="Times New Roman"/>
          <w:color w:val="000000" w:themeColor="text1"/>
        </w:rPr>
        <w:t>13</w:t>
      </w:r>
      <w:r>
        <w:rPr>
          <w:rFonts w:ascii="Times New Roman"/>
          <w:color w:val="000000" w:themeColor="text1"/>
        </w:rPr>
        <w:t>），尽量吸干管内液体。</w:t>
      </w:r>
    </w:p>
    <w:p w14:paraId="78AFCA2A"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保持</w:t>
      </w:r>
      <w:r>
        <w:rPr>
          <w:rFonts w:ascii="Times New Roman"/>
          <w:color w:val="000000" w:themeColor="text1"/>
        </w:rPr>
        <w:t>1.5 mL</w:t>
      </w:r>
      <w:r>
        <w:rPr>
          <w:rFonts w:ascii="Times New Roman"/>
          <w:color w:val="000000" w:themeColor="text1"/>
        </w:rPr>
        <w:t>离心管置于磁力架上，打开</w:t>
      </w:r>
      <w:r>
        <w:rPr>
          <w:rFonts w:ascii="Times New Roman"/>
          <w:color w:val="000000" w:themeColor="text1"/>
        </w:rPr>
        <w:t>1.5 mL</w:t>
      </w:r>
      <w:r>
        <w:rPr>
          <w:rFonts w:ascii="Times New Roman"/>
          <w:color w:val="000000" w:themeColor="text1"/>
        </w:rPr>
        <w:t>离心管管盖，室温干燥，直至磁珠表面无反光、无开裂。</w:t>
      </w:r>
    </w:p>
    <w:p w14:paraId="0AEB9A22"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将</w:t>
      </w:r>
      <w:r>
        <w:rPr>
          <w:rFonts w:ascii="Times New Roman"/>
          <w:color w:val="000000" w:themeColor="text1"/>
        </w:rPr>
        <w:t xml:space="preserve">1.5 mL </w:t>
      </w:r>
      <w:r>
        <w:rPr>
          <w:rFonts w:ascii="Times New Roman"/>
          <w:color w:val="000000" w:themeColor="text1"/>
        </w:rPr>
        <w:t>离心管从磁力架上取下，加入</w:t>
      </w:r>
      <w:r>
        <w:rPr>
          <w:rFonts w:ascii="Times New Roman"/>
          <w:color w:val="000000" w:themeColor="text1"/>
        </w:rPr>
        <w:t xml:space="preserve">22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TE Buffer</w:t>
      </w:r>
      <w:r>
        <w:rPr>
          <w:rFonts w:ascii="Times New Roman"/>
          <w:color w:val="000000" w:themeColor="text1"/>
        </w:rPr>
        <w:t>进行</w:t>
      </w:r>
      <w:r>
        <w:rPr>
          <w:rFonts w:ascii="Times New Roman"/>
          <w:color w:val="000000" w:themeColor="text1"/>
        </w:rPr>
        <w:t>DNA</w:t>
      </w:r>
      <w:r>
        <w:rPr>
          <w:rFonts w:ascii="Times New Roman"/>
          <w:color w:val="000000" w:themeColor="text1"/>
        </w:rPr>
        <w:t>洗脱，用移液器轻轻吹打至少</w:t>
      </w:r>
      <w:r>
        <w:rPr>
          <w:rFonts w:ascii="Times New Roman"/>
          <w:color w:val="000000" w:themeColor="text1"/>
        </w:rPr>
        <w:t>10</w:t>
      </w:r>
      <w:r>
        <w:rPr>
          <w:rFonts w:ascii="Times New Roman"/>
          <w:color w:val="000000" w:themeColor="text1"/>
        </w:rPr>
        <w:t>次至完全混匀。</w:t>
      </w:r>
    </w:p>
    <w:p w14:paraId="0B84BAFC"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室温下溶解</w:t>
      </w:r>
      <w:r>
        <w:rPr>
          <w:rFonts w:ascii="Times New Roman"/>
          <w:color w:val="000000" w:themeColor="text1"/>
        </w:rPr>
        <w:t>10 min</w:t>
      </w:r>
      <w:r>
        <w:rPr>
          <w:rFonts w:ascii="Times New Roman"/>
          <w:color w:val="000000" w:themeColor="text1"/>
        </w:rPr>
        <w:t>。</w:t>
      </w:r>
    </w:p>
    <w:p w14:paraId="7E060499"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瞬时离心，将</w:t>
      </w:r>
      <w:r>
        <w:rPr>
          <w:rFonts w:ascii="Times New Roman"/>
          <w:color w:val="000000" w:themeColor="text1"/>
        </w:rPr>
        <w:t>1.5 mL EP</w:t>
      </w:r>
      <w:r>
        <w:rPr>
          <w:rFonts w:ascii="Times New Roman"/>
          <w:color w:val="000000" w:themeColor="text1"/>
        </w:rPr>
        <w:t>管置于磁力架上，静置</w:t>
      </w:r>
      <w:r>
        <w:rPr>
          <w:rFonts w:ascii="Times New Roman"/>
          <w:color w:val="000000" w:themeColor="text1"/>
        </w:rPr>
        <w:t>2 min~5 min</w:t>
      </w:r>
      <w:r>
        <w:rPr>
          <w:rFonts w:ascii="Times New Roman"/>
          <w:color w:val="000000" w:themeColor="text1"/>
        </w:rPr>
        <w:t>至液体澄清，将</w:t>
      </w:r>
      <w:r>
        <w:rPr>
          <w:rFonts w:ascii="Times New Roman"/>
          <w:color w:val="000000" w:themeColor="text1"/>
        </w:rPr>
        <w:t xml:space="preserve">20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上清液转移</w:t>
      </w:r>
      <w:r>
        <w:rPr>
          <w:rFonts w:ascii="Times New Roman" w:hint="eastAsia"/>
          <w:color w:val="000000" w:themeColor="text1"/>
        </w:rPr>
        <w:t>至</w:t>
      </w:r>
      <w:r>
        <w:rPr>
          <w:rFonts w:ascii="Times New Roman"/>
          <w:color w:val="000000" w:themeColor="text1"/>
        </w:rPr>
        <w:t>新的</w:t>
      </w:r>
      <w:r>
        <w:rPr>
          <w:rFonts w:ascii="Times New Roman"/>
          <w:color w:val="000000" w:themeColor="text1"/>
        </w:rPr>
        <w:t>1.5 mL EP</w:t>
      </w:r>
      <w:r>
        <w:rPr>
          <w:rFonts w:ascii="Times New Roman"/>
          <w:color w:val="000000" w:themeColor="text1"/>
        </w:rPr>
        <w:t>管中，获得纯化的环化产物。纯化的环化产物可在</w:t>
      </w:r>
      <w:r>
        <w:rPr>
          <w:rFonts w:ascii="Times New Roman"/>
          <w:color w:val="000000" w:themeColor="text1"/>
        </w:rPr>
        <w:t>-20</w:t>
      </w:r>
      <w:r>
        <w:rPr>
          <w:rFonts w:ascii="Times New Roman"/>
          <w:color w:val="000000" w:themeColor="text1"/>
        </w:rPr>
        <w:t>℃冰箱储存一个月。</w:t>
      </w:r>
    </w:p>
    <w:p w14:paraId="47EB647B"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环化产物质检。使用某公司生产的</w:t>
      </w:r>
      <w:r>
        <w:rPr>
          <w:rFonts w:ascii="Times New Roman"/>
          <w:color w:val="000000" w:themeColor="text1"/>
        </w:rPr>
        <w:t>Qubit</w:t>
      </w:r>
      <w:r>
        <w:rPr>
          <w:rFonts w:ascii="Times New Roman"/>
          <w:color w:val="000000" w:themeColor="text1"/>
        </w:rPr>
        <w:t>®</w:t>
      </w:r>
      <w:r>
        <w:rPr>
          <w:rFonts w:ascii="Times New Roman"/>
          <w:color w:val="000000" w:themeColor="text1"/>
        </w:rPr>
        <w:t xml:space="preserve"> ssDNA Assay Kit</w:t>
      </w:r>
      <w:r>
        <w:rPr>
          <w:rFonts w:ascii="Times New Roman"/>
          <w:color w:val="000000" w:themeColor="text1"/>
        </w:rPr>
        <w:t>测定环化产物（为单链</w:t>
      </w:r>
      <w:r>
        <w:rPr>
          <w:rFonts w:ascii="Times New Roman"/>
          <w:color w:val="000000" w:themeColor="text1"/>
        </w:rPr>
        <w:t>DNA</w:t>
      </w:r>
      <w:r>
        <w:rPr>
          <w:rFonts w:ascii="Times New Roman"/>
          <w:color w:val="000000" w:themeColor="text1"/>
        </w:rPr>
        <w:t>）浓度为</w:t>
      </w:r>
      <w:r>
        <w:rPr>
          <w:rFonts w:ascii="Times New Roman"/>
          <w:color w:val="000000" w:themeColor="text1"/>
        </w:rPr>
        <w:t>2.5 ng/</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，按如下公式进行换算环化产物的</w:t>
      </w:r>
      <w:proofErr w:type="spellStart"/>
      <w:r>
        <w:rPr>
          <w:rFonts w:ascii="Times New Roman"/>
          <w:color w:val="000000" w:themeColor="text1"/>
        </w:rPr>
        <w:t>fmol</w:t>
      </w:r>
      <w:proofErr w:type="spellEnd"/>
      <w:r>
        <w:rPr>
          <w:rFonts w:ascii="Times New Roman"/>
          <w:color w:val="000000" w:themeColor="text1"/>
        </w:rPr>
        <w:t>浓度为</w:t>
      </w:r>
      <w:r>
        <w:rPr>
          <w:rFonts w:ascii="Times New Roman"/>
          <w:color w:val="000000" w:themeColor="text1"/>
        </w:rPr>
        <w:t xml:space="preserve">18.9 </w:t>
      </w:r>
      <w:proofErr w:type="spellStart"/>
      <w:r>
        <w:rPr>
          <w:rFonts w:ascii="Times New Roman"/>
          <w:color w:val="000000" w:themeColor="text1"/>
        </w:rPr>
        <w:t>fmol</w:t>
      </w:r>
      <w:proofErr w:type="spellEnd"/>
      <w:r>
        <w:rPr>
          <w:rFonts w:ascii="Times New Roman"/>
          <w:color w:val="000000" w:themeColor="text1"/>
        </w:rPr>
        <w:t>/</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w:t>
      </w:r>
    </w:p>
    <w:p w14:paraId="2C7AA91D"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环化产物浓度</w:t>
      </w:r>
      <m:oMath>
        <m:r>
          <w:rPr>
            <w:rFonts w:ascii="Cambria Math" w:hAnsi="Cambria Math"/>
            <w:color w:val="000000" w:themeColor="text1"/>
          </w:rPr>
          <m:t xml:space="preserve"> </m:t>
        </m:r>
        <m:r>
          <m:rPr>
            <m:sty m:val="p"/>
          </m:rPr>
          <w:rPr>
            <w:rFonts w:ascii="Cambria Math" w:hAnsi="Cambria Math"/>
            <w:color w:val="000000" w:themeColor="text1"/>
          </w:rPr>
          <m:t xml:space="preserve">C (fmol/μL)= </m:t>
        </m:r>
        <m:f>
          <m:fPr>
            <m:ctrlPr>
              <w:rPr>
                <w:rFonts w:ascii="Cambria Math" w:hAnsi="Cambria Math"/>
                <w:color w:val="000000" w:themeColor="text1"/>
              </w:rPr>
            </m:ctrlPr>
          </m:fPr>
          <m:num>
            <m:r>
              <m:rPr>
                <m:sty m:val="p"/>
              </m:rPr>
              <w:rPr>
                <w:rFonts w:ascii="Cambria Math" w:hAnsi="Cambria Math"/>
                <w:color w:val="000000" w:themeColor="text1"/>
              </w:rPr>
              <m:t>3030×</m:t>
            </m:r>
            <m:r>
              <m:rPr>
                <m:sty m:val="p"/>
              </m:rPr>
              <w:rPr>
                <w:rFonts w:ascii="Cambria Math" w:hAnsi="Cambria Math"/>
                <w:color w:val="000000" w:themeColor="text1"/>
              </w:rPr>
              <m:t>环化产物质量浓度</m:t>
            </m:r>
          </m:num>
          <m:den>
            <m:r>
              <m:rPr>
                <m:sty m:val="p"/>
              </m:rPr>
              <w:rPr>
                <w:rFonts w:ascii="Cambria Math" w:hAnsi="Cambria Math"/>
                <w:color w:val="000000" w:themeColor="text1"/>
              </w:rPr>
              <m:t>400</m:t>
            </m:r>
          </m:den>
        </m:f>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3030×2.5</m:t>
            </m:r>
          </m:num>
          <m:den>
            <m:r>
              <m:rPr>
                <m:sty m:val="p"/>
              </m:rPr>
              <w:rPr>
                <w:rFonts w:ascii="Cambria Math" w:hAnsi="Cambria Math"/>
                <w:color w:val="000000" w:themeColor="text1"/>
              </w:rPr>
              <m:t>400</m:t>
            </m:r>
          </m:den>
        </m:f>
        <m:r>
          <w:rPr>
            <w:rFonts w:ascii="Cambria Math" w:hAnsi="Cambria Math"/>
            <w:color w:val="000000" w:themeColor="text1"/>
          </w:rPr>
          <m:t>=</m:t>
        </m:r>
        <m:r>
          <m:rPr>
            <m:sty m:val="p"/>
          </m:rPr>
          <w:rPr>
            <w:rFonts w:ascii="Cambria Math" w:hAnsi="Cambria Math"/>
            <w:color w:val="000000" w:themeColor="text1"/>
          </w:rPr>
          <m:t>18.9 fmol/μL</m:t>
        </m:r>
      </m:oMath>
      <w:r>
        <w:rPr>
          <w:rFonts w:ascii="Times New Roman"/>
          <w:color w:val="000000" w:themeColor="text1"/>
        </w:rPr>
        <w:t xml:space="preserve"> </w:t>
      </w:r>
    </w:p>
    <w:p w14:paraId="78B67C9F" w14:textId="77777777" w:rsidR="00335215" w:rsidRDefault="00F7528D">
      <w:pPr>
        <w:pStyle w:val="afffff9"/>
        <w:numPr>
          <w:ilvl w:val="2"/>
          <w:numId w:val="31"/>
        </w:numPr>
        <w:spacing w:before="120" w:after="120"/>
        <w:rPr>
          <w:color w:val="000000" w:themeColor="text1"/>
        </w:rPr>
      </w:pPr>
      <w:r>
        <w:rPr>
          <w:color w:val="000000" w:themeColor="text1"/>
        </w:rPr>
        <w:t>高通量测序</w:t>
      </w:r>
    </w:p>
    <w:p w14:paraId="0BD7DDB8"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采用某公司生产的高通量测序试剂盒，对环化产物进行高通量测序。</w:t>
      </w:r>
    </w:p>
    <w:p w14:paraId="73619C5B"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从某公司生产的高通量测序试剂盒中取出</w:t>
      </w:r>
      <w:r>
        <w:rPr>
          <w:rFonts w:ascii="Times New Roman"/>
          <w:color w:val="000000" w:themeColor="text1"/>
        </w:rPr>
        <w:t xml:space="preserve"> DNB</w:t>
      </w:r>
      <w:r>
        <w:rPr>
          <w:rFonts w:ascii="Times New Roman"/>
          <w:color w:val="000000" w:themeColor="text1"/>
        </w:rPr>
        <w:t>制备缓冲液、</w:t>
      </w:r>
      <w:r>
        <w:rPr>
          <w:rFonts w:ascii="Times New Roman"/>
          <w:color w:val="000000" w:themeColor="text1"/>
        </w:rPr>
        <w:t>DNB</w:t>
      </w:r>
      <w:r>
        <w:rPr>
          <w:rFonts w:ascii="Times New Roman"/>
          <w:color w:val="000000" w:themeColor="text1"/>
        </w:rPr>
        <w:t>聚合酶混合液</w:t>
      </w:r>
      <w:r>
        <w:rPr>
          <w:rFonts w:ascii="Times New Roman"/>
          <w:color w:val="000000" w:themeColor="text1"/>
        </w:rPr>
        <w:t xml:space="preserve"> I</w:t>
      </w:r>
      <w:r>
        <w:rPr>
          <w:rFonts w:ascii="Times New Roman"/>
          <w:color w:val="000000" w:themeColor="text1"/>
        </w:rPr>
        <w:t>、</w:t>
      </w:r>
      <w:r>
        <w:rPr>
          <w:rFonts w:ascii="Times New Roman"/>
          <w:color w:val="000000" w:themeColor="text1"/>
        </w:rPr>
        <w:t xml:space="preserve">TE </w:t>
      </w:r>
      <w:r>
        <w:rPr>
          <w:rFonts w:ascii="Times New Roman"/>
          <w:color w:val="000000" w:themeColor="text1"/>
        </w:rPr>
        <w:t>缓冲液和</w:t>
      </w:r>
      <w:r>
        <w:rPr>
          <w:rFonts w:ascii="Times New Roman"/>
          <w:color w:val="000000" w:themeColor="text1"/>
        </w:rPr>
        <w:t>DNB</w:t>
      </w:r>
      <w:r>
        <w:rPr>
          <w:rFonts w:ascii="Times New Roman"/>
          <w:color w:val="000000" w:themeColor="text1"/>
        </w:rPr>
        <w:t>终止缓冲液，置于冰盒上约</w:t>
      </w:r>
      <w:r>
        <w:rPr>
          <w:rFonts w:ascii="Times New Roman"/>
          <w:color w:val="000000" w:themeColor="text1"/>
        </w:rPr>
        <w:t>0.5 h</w:t>
      </w:r>
      <w:r>
        <w:rPr>
          <w:rFonts w:ascii="Times New Roman"/>
          <w:color w:val="000000" w:themeColor="text1"/>
        </w:rPr>
        <w:t>，待试剂融化后，使用漩涡振荡器震荡混匀</w:t>
      </w:r>
      <w:r>
        <w:rPr>
          <w:rFonts w:ascii="Times New Roman"/>
          <w:color w:val="000000" w:themeColor="text1"/>
        </w:rPr>
        <w:t>5 s</w:t>
      </w:r>
      <w:r>
        <w:rPr>
          <w:rFonts w:ascii="Times New Roman"/>
          <w:color w:val="000000" w:themeColor="text1"/>
        </w:rPr>
        <w:t>后，短暂离心置于冰盒上备用。</w:t>
      </w:r>
    </w:p>
    <w:p w14:paraId="02B837F6"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取</w:t>
      </w:r>
      <w:r>
        <w:rPr>
          <w:rFonts w:ascii="Times New Roman"/>
          <w:color w:val="000000" w:themeColor="text1"/>
        </w:rPr>
        <w:t xml:space="preserve"> 0.2 mL PCR </w:t>
      </w:r>
      <w:r>
        <w:rPr>
          <w:rFonts w:ascii="Times New Roman"/>
          <w:color w:val="000000" w:themeColor="text1"/>
        </w:rPr>
        <w:t>管，在冰上配制</w:t>
      </w:r>
      <w:r>
        <w:rPr>
          <w:rFonts w:ascii="Times New Roman"/>
          <w:color w:val="000000" w:themeColor="text1"/>
        </w:rPr>
        <w:t xml:space="preserve">40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的反应混合液体系，其中包括</w:t>
      </w:r>
      <w:r>
        <w:rPr>
          <w:rFonts w:ascii="Times New Roman"/>
          <w:color w:val="000000" w:themeColor="text1"/>
        </w:rPr>
        <w:t xml:space="preserve">2.1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的环化文库</w:t>
      </w:r>
      <w:r>
        <w:rPr>
          <w:rFonts w:ascii="Times New Roman"/>
          <w:color w:val="000000" w:themeColor="text1"/>
        </w:rPr>
        <w:t xml:space="preserve"> ssDNA</w:t>
      </w:r>
      <w:r>
        <w:rPr>
          <w:rFonts w:ascii="Times New Roman"/>
          <w:color w:val="000000" w:themeColor="text1"/>
        </w:rPr>
        <w:t>（</w:t>
      </w:r>
      <m:oMath>
        <m:r>
          <m:rPr>
            <m:sty m:val="p"/>
          </m:rPr>
          <w:rPr>
            <w:rFonts w:ascii="Cambria Math" w:hAnsi="Cambria Math"/>
            <w:color w:val="000000" w:themeColor="text1"/>
            <w:sz w:val="20"/>
          </w:rPr>
          <m:t>环化文库</m:t>
        </m:r>
        <m:r>
          <m:rPr>
            <m:sty m:val="p"/>
          </m:rPr>
          <w:rPr>
            <w:rFonts w:ascii="Cambria Math" w:hAnsi="Cambria Math"/>
            <w:color w:val="000000" w:themeColor="text1"/>
            <w:sz w:val="20"/>
          </w:rPr>
          <m:t xml:space="preserve">ssDNA= </m:t>
        </m:r>
        <m:f>
          <m:fPr>
            <m:ctrlPr>
              <w:rPr>
                <w:rFonts w:ascii="Cambria Math" w:hAnsi="Cambria Math"/>
                <w:color w:val="000000" w:themeColor="text1"/>
                <w:sz w:val="20"/>
              </w:rPr>
            </m:ctrlPr>
          </m:fPr>
          <m:num>
            <m:r>
              <m:rPr>
                <m:sty m:val="p"/>
              </m:rPr>
              <w:rPr>
                <w:rFonts w:ascii="Cambria Math" w:hAnsi="Cambria Math"/>
                <w:color w:val="000000" w:themeColor="text1"/>
                <w:sz w:val="20"/>
              </w:rPr>
              <m:t xml:space="preserve"> 40 fmol</m:t>
            </m:r>
          </m:num>
          <m:den>
            <m:r>
              <m:rPr>
                <m:sty m:val="p"/>
              </m:rPr>
              <w:rPr>
                <w:rFonts w:ascii="Cambria Math" w:hAnsi="Cambria Math"/>
                <w:color w:val="000000" w:themeColor="text1"/>
                <w:sz w:val="20"/>
              </w:rPr>
              <m:t>环化产物浓度</m:t>
            </m:r>
          </m:den>
        </m:f>
        <m:r>
          <w:rPr>
            <w:rFonts w:ascii="Cambria Math" w:hAnsi="Cambria Math"/>
            <w:color w:val="000000" w:themeColor="text1"/>
            <w:sz w:val="20"/>
          </w:rPr>
          <m:t>=</m:t>
        </m:r>
        <m:f>
          <m:fPr>
            <m:ctrlPr>
              <w:rPr>
                <w:rFonts w:ascii="Cambria Math" w:hAnsi="Cambria Math"/>
                <w:color w:val="000000" w:themeColor="text1"/>
                <w:sz w:val="20"/>
              </w:rPr>
            </m:ctrlPr>
          </m:fPr>
          <m:num>
            <m:r>
              <m:rPr>
                <m:sty m:val="p"/>
              </m:rPr>
              <w:rPr>
                <w:rFonts w:ascii="Cambria Math" w:hAnsi="Cambria Math"/>
                <w:color w:val="000000" w:themeColor="text1"/>
                <w:sz w:val="20"/>
              </w:rPr>
              <m:t xml:space="preserve"> 40 fmol</m:t>
            </m:r>
          </m:num>
          <m:den>
            <m:r>
              <m:rPr>
                <m:sty m:val="p"/>
              </m:rPr>
              <w:rPr>
                <w:rFonts w:ascii="Cambria Math" w:hAnsi="Cambria Math"/>
                <w:color w:val="000000" w:themeColor="text1"/>
                <w:sz w:val="20"/>
              </w:rPr>
              <m:t>18.9 fmol/μL</m:t>
            </m:r>
          </m:den>
        </m:f>
        <m:r>
          <w:rPr>
            <w:rFonts w:ascii="Cambria Math" w:hAnsi="Cambria Math"/>
            <w:color w:val="000000" w:themeColor="text1"/>
            <w:sz w:val="20"/>
          </w:rPr>
          <m:t>=</m:t>
        </m:r>
        <m:r>
          <m:rPr>
            <m:sty m:val="p"/>
          </m:rPr>
          <w:rPr>
            <w:rFonts w:ascii="Cambria Math" w:hAnsi="Cambria Math"/>
            <w:color w:val="000000" w:themeColor="text1"/>
            <w:sz w:val="20"/>
          </w:rPr>
          <m:t>2.1 μL</m:t>
        </m:r>
      </m:oMath>
      <w:r>
        <w:rPr>
          <w:rFonts w:ascii="Times New Roman"/>
          <w:color w:val="000000" w:themeColor="text1"/>
        </w:rPr>
        <w:t>）、</w:t>
      </w:r>
      <w:r>
        <w:rPr>
          <w:rFonts w:ascii="Times New Roman"/>
          <w:color w:val="000000" w:themeColor="text1"/>
        </w:rPr>
        <w:t xml:space="preserve">17.9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w:t>
      </w:r>
      <w:r>
        <w:rPr>
          <w:rFonts w:ascii="Times New Roman"/>
          <w:color w:val="000000" w:themeColor="text1"/>
        </w:rPr>
        <w:t xml:space="preserve"> TE </w:t>
      </w:r>
      <w:r>
        <w:rPr>
          <w:rFonts w:ascii="Times New Roman"/>
          <w:color w:val="000000" w:themeColor="text1"/>
        </w:rPr>
        <w:t>缓冲液和</w:t>
      </w:r>
      <w:r>
        <w:rPr>
          <w:rFonts w:ascii="Times New Roman"/>
          <w:color w:val="000000" w:themeColor="text1"/>
        </w:rPr>
        <w:t xml:space="preserve">20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w:t>
      </w:r>
      <w:r>
        <w:rPr>
          <w:rFonts w:ascii="Times New Roman"/>
          <w:color w:val="000000" w:themeColor="text1"/>
        </w:rPr>
        <w:t xml:space="preserve">DNB </w:t>
      </w:r>
      <w:r>
        <w:rPr>
          <w:rFonts w:ascii="Times New Roman"/>
          <w:color w:val="000000" w:themeColor="text1"/>
        </w:rPr>
        <w:t>制备缓冲液。</w:t>
      </w:r>
    </w:p>
    <w:p w14:paraId="7047973B"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bookmarkStart w:id="192" w:name="_Toc130902917"/>
      <w:bookmarkStart w:id="193" w:name="_Toc130903995"/>
      <w:r>
        <w:rPr>
          <w:rFonts w:ascii="Times New Roman"/>
          <w:color w:val="000000" w:themeColor="text1"/>
        </w:rPr>
        <w:t>将（</w:t>
      </w:r>
      <w:r>
        <w:rPr>
          <w:rFonts w:ascii="Times New Roman"/>
          <w:color w:val="000000" w:themeColor="text1"/>
        </w:rPr>
        <w:t>22</w:t>
      </w:r>
      <w:r>
        <w:rPr>
          <w:rFonts w:ascii="Times New Roman"/>
          <w:color w:val="000000" w:themeColor="text1"/>
        </w:rPr>
        <w:t>）中获得的混合液体系漩涡振荡器震荡混匀，离心</w:t>
      </w:r>
      <w:r>
        <w:rPr>
          <w:rFonts w:ascii="Times New Roman"/>
          <w:color w:val="000000" w:themeColor="text1"/>
        </w:rPr>
        <w:t xml:space="preserve"> 5 s</w:t>
      </w:r>
      <w:r>
        <w:rPr>
          <w:rFonts w:ascii="Times New Roman"/>
          <w:color w:val="000000" w:themeColor="text1"/>
        </w:rPr>
        <w:t>，置于</w:t>
      </w:r>
      <w:r>
        <w:rPr>
          <w:rFonts w:ascii="Times New Roman"/>
          <w:color w:val="000000" w:themeColor="text1"/>
        </w:rPr>
        <w:t xml:space="preserve"> PCR </w:t>
      </w:r>
      <w:r>
        <w:rPr>
          <w:rFonts w:ascii="Times New Roman"/>
          <w:color w:val="000000" w:themeColor="text1"/>
        </w:rPr>
        <w:t>仪中</w:t>
      </w:r>
      <w:r>
        <w:rPr>
          <w:rFonts w:ascii="Times New Roman"/>
          <w:color w:val="000000" w:themeColor="text1"/>
        </w:rPr>
        <w:t>95</w:t>
      </w:r>
      <w:r>
        <w:rPr>
          <w:rFonts w:ascii="Times New Roman"/>
          <w:color w:val="000000" w:themeColor="text1"/>
        </w:rPr>
        <w:t>℃</w:t>
      </w:r>
      <w:r>
        <w:rPr>
          <w:rFonts w:ascii="Times New Roman" w:hint="eastAsia"/>
          <w:color w:val="000000" w:themeColor="text1"/>
        </w:rPr>
        <w:t>，</w:t>
      </w:r>
      <w:r>
        <w:rPr>
          <w:rFonts w:ascii="Times New Roman"/>
          <w:color w:val="000000" w:themeColor="text1"/>
        </w:rPr>
        <w:t>1 min</w:t>
      </w:r>
      <w:r>
        <w:rPr>
          <w:rFonts w:ascii="Times New Roman"/>
          <w:color w:val="000000" w:themeColor="text1"/>
        </w:rPr>
        <w:t>；</w:t>
      </w:r>
      <w:r>
        <w:rPr>
          <w:rFonts w:ascii="Times New Roman"/>
          <w:color w:val="000000" w:themeColor="text1"/>
        </w:rPr>
        <w:t>65</w:t>
      </w:r>
      <w:r>
        <w:rPr>
          <w:rFonts w:ascii="Times New Roman"/>
          <w:color w:val="000000" w:themeColor="text1"/>
        </w:rPr>
        <w:t>℃</w:t>
      </w:r>
      <w:r>
        <w:rPr>
          <w:rFonts w:ascii="Times New Roman" w:hint="eastAsia"/>
          <w:color w:val="000000" w:themeColor="text1"/>
        </w:rPr>
        <w:t>，</w:t>
      </w:r>
      <w:r>
        <w:rPr>
          <w:rFonts w:ascii="Times New Roman"/>
          <w:color w:val="000000" w:themeColor="text1"/>
        </w:rPr>
        <w:t>1 min</w:t>
      </w:r>
      <w:r>
        <w:rPr>
          <w:rFonts w:ascii="Times New Roman"/>
          <w:color w:val="000000" w:themeColor="text1"/>
        </w:rPr>
        <w:t>、</w:t>
      </w:r>
      <w:r>
        <w:rPr>
          <w:rFonts w:ascii="Times New Roman"/>
          <w:color w:val="000000" w:themeColor="text1"/>
        </w:rPr>
        <w:t>40</w:t>
      </w:r>
      <w:r>
        <w:rPr>
          <w:rFonts w:ascii="Times New Roman"/>
          <w:color w:val="000000" w:themeColor="text1"/>
        </w:rPr>
        <w:t>℃</w:t>
      </w:r>
      <w:r>
        <w:rPr>
          <w:rFonts w:ascii="Times New Roman" w:hint="eastAsia"/>
          <w:color w:val="000000" w:themeColor="text1"/>
        </w:rPr>
        <w:t>，</w:t>
      </w:r>
      <w:r>
        <w:rPr>
          <w:rFonts w:ascii="Times New Roman"/>
          <w:color w:val="000000" w:themeColor="text1"/>
        </w:rPr>
        <w:t>1 min</w:t>
      </w:r>
      <w:r>
        <w:rPr>
          <w:rFonts w:ascii="Times New Roman"/>
          <w:color w:val="000000" w:themeColor="text1"/>
        </w:rPr>
        <w:t>和</w:t>
      </w:r>
      <w:r>
        <w:rPr>
          <w:rFonts w:ascii="Times New Roman"/>
          <w:color w:val="000000" w:themeColor="text1"/>
        </w:rPr>
        <w:t xml:space="preserve"> 4</w:t>
      </w:r>
      <w:r>
        <w:rPr>
          <w:rFonts w:ascii="Times New Roman"/>
          <w:color w:val="000000" w:themeColor="text1"/>
        </w:rPr>
        <w:t>℃</w:t>
      </w:r>
      <w:r>
        <w:rPr>
          <w:rFonts w:ascii="Times New Roman" w:hint="eastAsia"/>
          <w:color w:val="000000" w:themeColor="text1"/>
        </w:rPr>
        <w:t>，</w:t>
      </w:r>
      <w:r>
        <w:rPr>
          <w:rFonts w:ascii="Times New Roman"/>
          <w:color w:val="000000" w:themeColor="text1"/>
        </w:rPr>
        <w:t>10 min</w:t>
      </w:r>
      <w:r>
        <w:rPr>
          <w:rFonts w:ascii="Times New Roman"/>
          <w:color w:val="000000" w:themeColor="text1"/>
        </w:rPr>
        <w:t>。</w:t>
      </w:r>
    </w:p>
    <w:p w14:paraId="05819B7D"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取出</w:t>
      </w:r>
      <w:r>
        <w:rPr>
          <w:rFonts w:ascii="Times New Roman"/>
          <w:color w:val="000000" w:themeColor="text1"/>
        </w:rPr>
        <w:t>DNB</w:t>
      </w:r>
      <w:r>
        <w:rPr>
          <w:rFonts w:ascii="Times New Roman"/>
          <w:color w:val="000000" w:themeColor="text1"/>
        </w:rPr>
        <w:t>聚合酶混合液</w:t>
      </w:r>
      <w:r>
        <w:rPr>
          <w:rFonts w:ascii="Times New Roman"/>
          <w:color w:val="000000" w:themeColor="text1"/>
        </w:rPr>
        <w:t xml:space="preserve"> II (LC)</w:t>
      </w:r>
      <w:r>
        <w:rPr>
          <w:rFonts w:ascii="Times New Roman"/>
          <w:color w:val="000000" w:themeColor="text1"/>
        </w:rPr>
        <w:t>置于冰盒上，短暂离心</w:t>
      </w:r>
      <w:r>
        <w:rPr>
          <w:rFonts w:ascii="Times New Roman"/>
          <w:color w:val="000000" w:themeColor="text1"/>
        </w:rPr>
        <w:t>5 s</w:t>
      </w:r>
      <w:r>
        <w:rPr>
          <w:rFonts w:ascii="Times New Roman"/>
          <w:color w:val="000000" w:themeColor="text1"/>
        </w:rPr>
        <w:t>，置于冰盒上备用（请勿将</w:t>
      </w:r>
      <w:r>
        <w:rPr>
          <w:rFonts w:ascii="Times New Roman"/>
          <w:color w:val="000000" w:themeColor="text1"/>
        </w:rPr>
        <w:t>DNB</w:t>
      </w:r>
      <w:r>
        <w:rPr>
          <w:rFonts w:ascii="Times New Roman"/>
          <w:color w:val="000000" w:themeColor="text1"/>
        </w:rPr>
        <w:t>聚合酶混合液</w:t>
      </w:r>
      <w:r>
        <w:rPr>
          <w:rFonts w:ascii="Times New Roman"/>
          <w:color w:val="000000" w:themeColor="text1"/>
        </w:rPr>
        <w:t>II (LC)</w:t>
      </w:r>
      <w:r>
        <w:rPr>
          <w:rFonts w:ascii="Times New Roman"/>
          <w:color w:val="000000" w:themeColor="text1"/>
        </w:rPr>
        <w:t>置于室温，请勿长时间触碰管壁）。</w:t>
      </w:r>
    </w:p>
    <w:p w14:paraId="5836C7C6"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lastRenderedPageBreak/>
        <w:t>当（</w:t>
      </w:r>
      <w:r>
        <w:rPr>
          <w:rFonts w:ascii="Times New Roman" w:hint="eastAsia"/>
          <w:color w:val="000000" w:themeColor="text1"/>
        </w:rPr>
        <w:t>2</w:t>
      </w:r>
      <w:r>
        <w:rPr>
          <w:rFonts w:ascii="Times New Roman"/>
          <w:color w:val="000000" w:themeColor="text1"/>
        </w:rPr>
        <w:t>3</w:t>
      </w:r>
      <w:r>
        <w:rPr>
          <w:rFonts w:ascii="Times New Roman"/>
          <w:color w:val="000000" w:themeColor="text1"/>
        </w:rPr>
        <w:t>）中</w:t>
      </w:r>
      <w:r>
        <w:rPr>
          <w:rFonts w:ascii="Times New Roman"/>
          <w:color w:val="000000" w:themeColor="text1"/>
        </w:rPr>
        <w:t xml:space="preserve">PCR </w:t>
      </w:r>
      <w:r>
        <w:rPr>
          <w:rFonts w:ascii="Times New Roman"/>
          <w:color w:val="000000" w:themeColor="text1"/>
        </w:rPr>
        <w:t>仪达到</w:t>
      </w:r>
      <w:r>
        <w:rPr>
          <w:rFonts w:ascii="Times New Roman"/>
          <w:color w:val="000000" w:themeColor="text1"/>
        </w:rPr>
        <w:t xml:space="preserve"> 4</w:t>
      </w:r>
      <w:r>
        <w:rPr>
          <w:rFonts w:ascii="Times New Roman"/>
          <w:color w:val="000000" w:themeColor="text1"/>
        </w:rPr>
        <w:t>℃后取出</w:t>
      </w:r>
      <w:r>
        <w:rPr>
          <w:rFonts w:ascii="Times New Roman"/>
          <w:color w:val="000000" w:themeColor="text1"/>
        </w:rPr>
        <w:t>PCR</w:t>
      </w:r>
      <w:r>
        <w:rPr>
          <w:rFonts w:ascii="Times New Roman"/>
          <w:color w:val="000000" w:themeColor="text1"/>
        </w:rPr>
        <w:t>管，离心</w:t>
      </w:r>
      <w:r>
        <w:rPr>
          <w:rFonts w:ascii="Times New Roman"/>
          <w:color w:val="000000" w:themeColor="text1"/>
        </w:rPr>
        <w:t>5 s</w:t>
      </w:r>
      <w:r>
        <w:rPr>
          <w:rFonts w:ascii="Times New Roman"/>
          <w:color w:val="000000" w:themeColor="text1"/>
        </w:rPr>
        <w:t>；在冰上加入</w:t>
      </w:r>
      <w:r>
        <w:rPr>
          <w:rFonts w:ascii="Times New Roman"/>
          <w:color w:val="000000" w:themeColor="text1"/>
        </w:rPr>
        <w:t xml:space="preserve">40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DNB </w:t>
      </w:r>
      <w:r>
        <w:rPr>
          <w:rFonts w:ascii="Times New Roman"/>
          <w:color w:val="000000" w:themeColor="text1"/>
        </w:rPr>
        <w:t>聚合酶混合液</w:t>
      </w:r>
      <w:r>
        <w:rPr>
          <w:rFonts w:ascii="Times New Roman"/>
          <w:color w:val="000000" w:themeColor="text1"/>
        </w:rPr>
        <w:t xml:space="preserve"> I</w:t>
      </w:r>
      <w:r>
        <w:rPr>
          <w:rFonts w:ascii="Times New Roman"/>
          <w:color w:val="000000" w:themeColor="text1"/>
        </w:rPr>
        <w:t>和</w:t>
      </w:r>
      <w:r>
        <w:rPr>
          <w:rFonts w:ascii="Times New Roman"/>
          <w:color w:val="000000" w:themeColor="text1"/>
        </w:rPr>
        <w:t xml:space="preserve">4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DNB </w:t>
      </w:r>
      <w:r>
        <w:rPr>
          <w:rFonts w:ascii="Times New Roman"/>
          <w:color w:val="000000" w:themeColor="text1"/>
        </w:rPr>
        <w:t>聚合酶混合液</w:t>
      </w:r>
      <w:r>
        <w:rPr>
          <w:rFonts w:ascii="Times New Roman"/>
          <w:color w:val="000000" w:themeColor="text1"/>
        </w:rPr>
        <w:t xml:space="preserve"> II (LC</w:t>
      </w:r>
      <w:r>
        <w:rPr>
          <w:rFonts w:ascii="Times New Roman"/>
          <w:color w:val="000000" w:themeColor="text1"/>
        </w:rPr>
        <w:t>），震荡混匀，离心</w:t>
      </w:r>
      <w:r>
        <w:rPr>
          <w:rFonts w:ascii="Times New Roman"/>
          <w:color w:val="000000" w:themeColor="text1"/>
        </w:rPr>
        <w:t>5 s</w:t>
      </w:r>
      <w:r>
        <w:rPr>
          <w:rFonts w:ascii="Times New Roman"/>
          <w:color w:val="000000" w:themeColor="text1"/>
        </w:rPr>
        <w:t>，立即置于</w:t>
      </w:r>
      <w:r>
        <w:rPr>
          <w:rFonts w:ascii="Times New Roman"/>
          <w:color w:val="000000" w:themeColor="text1"/>
        </w:rPr>
        <w:t xml:space="preserve"> PCR </w:t>
      </w:r>
      <w:r>
        <w:rPr>
          <w:rFonts w:ascii="Times New Roman"/>
          <w:color w:val="000000" w:themeColor="text1"/>
        </w:rPr>
        <w:t>仪中，在</w:t>
      </w:r>
      <w:r>
        <w:rPr>
          <w:rFonts w:ascii="Times New Roman"/>
          <w:color w:val="000000" w:themeColor="text1"/>
        </w:rPr>
        <w:t>35</w:t>
      </w:r>
      <w:r>
        <w:rPr>
          <w:rFonts w:ascii="Times New Roman"/>
          <w:color w:val="000000" w:themeColor="text1"/>
        </w:rPr>
        <w:t>℃热盖条件下</w:t>
      </w:r>
      <w:r>
        <w:rPr>
          <w:rFonts w:ascii="Times New Roman"/>
          <w:color w:val="000000" w:themeColor="text1"/>
        </w:rPr>
        <w:t>30</w:t>
      </w:r>
      <w:r>
        <w:rPr>
          <w:rFonts w:ascii="Times New Roman"/>
          <w:color w:val="000000" w:themeColor="text1"/>
        </w:rPr>
        <w:t>℃</w:t>
      </w:r>
      <w:r>
        <w:rPr>
          <w:rFonts w:ascii="Times New Roman" w:hint="eastAsia"/>
          <w:color w:val="000000" w:themeColor="text1"/>
        </w:rPr>
        <w:t>，</w:t>
      </w:r>
      <w:r>
        <w:rPr>
          <w:rFonts w:ascii="Times New Roman"/>
          <w:color w:val="000000" w:themeColor="text1"/>
        </w:rPr>
        <w:t>25 min</w:t>
      </w:r>
      <w:r>
        <w:rPr>
          <w:rFonts w:ascii="Times New Roman"/>
          <w:color w:val="000000" w:themeColor="text1"/>
        </w:rPr>
        <w:t>和</w:t>
      </w:r>
      <w:r>
        <w:rPr>
          <w:rFonts w:ascii="Times New Roman"/>
          <w:color w:val="000000" w:themeColor="text1"/>
        </w:rPr>
        <w:t>4</w:t>
      </w:r>
      <w:r>
        <w:rPr>
          <w:rFonts w:ascii="Times New Roman"/>
          <w:color w:val="000000" w:themeColor="text1"/>
        </w:rPr>
        <w:t>℃</w:t>
      </w:r>
      <w:r>
        <w:rPr>
          <w:rFonts w:ascii="Times New Roman" w:hint="eastAsia"/>
          <w:color w:val="000000" w:themeColor="text1"/>
        </w:rPr>
        <w:t>，</w:t>
      </w:r>
      <w:r>
        <w:rPr>
          <w:rFonts w:ascii="Times New Roman"/>
          <w:color w:val="000000" w:themeColor="text1"/>
        </w:rPr>
        <w:t>10 min</w:t>
      </w:r>
      <w:r>
        <w:rPr>
          <w:rFonts w:ascii="Times New Roman"/>
          <w:color w:val="000000" w:themeColor="text1"/>
        </w:rPr>
        <w:t>；</w:t>
      </w:r>
      <w:r>
        <w:rPr>
          <w:rFonts w:ascii="Times New Roman"/>
          <w:color w:val="000000" w:themeColor="text1"/>
        </w:rPr>
        <w:t>PCR</w:t>
      </w:r>
      <w:r>
        <w:rPr>
          <w:rFonts w:ascii="Times New Roman"/>
          <w:color w:val="000000" w:themeColor="text1"/>
        </w:rPr>
        <w:t>仪降温至</w:t>
      </w:r>
      <w:r>
        <w:rPr>
          <w:rFonts w:ascii="Times New Roman"/>
          <w:color w:val="000000" w:themeColor="text1"/>
        </w:rPr>
        <w:t>4</w:t>
      </w:r>
      <w:r>
        <w:rPr>
          <w:rFonts w:ascii="Times New Roman"/>
          <w:color w:val="000000" w:themeColor="text1"/>
        </w:rPr>
        <w:t>℃后，立即加入</w:t>
      </w:r>
      <w:r>
        <w:rPr>
          <w:rFonts w:ascii="Times New Roman"/>
          <w:color w:val="000000" w:themeColor="text1"/>
        </w:rPr>
        <w:t xml:space="preserve">20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DNB</w:t>
      </w:r>
      <w:r>
        <w:rPr>
          <w:rFonts w:ascii="Times New Roman"/>
          <w:color w:val="000000" w:themeColor="text1"/>
        </w:rPr>
        <w:t>终止缓冲液，用阔口吸头缓慢地吹打混匀</w:t>
      </w:r>
      <w:r>
        <w:rPr>
          <w:rFonts w:ascii="Times New Roman"/>
          <w:color w:val="000000" w:themeColor="text1"/>
        </w:rPr>
        <w:t xml:space="preserve"> 5~8 </w:t>
      </w:r>
      <w:r>
        <w:rPr>
          <w:rFonts w:ascii="Times New Roman"/>
          <w:color w:val="000000" w:themeColor="text1"/>
        </w:rPr>
        <w:t>次（切勿震荡</w:t>
      </w:r>
      <w:r>
        <w:rPr>
          <w:rFonts w:ascii="Times New Roman" w:hint="eastAsia"/>
          <w:color w:val="000000" w:themeColor="text1"/>
        </w:rPr>
        <w:t>或</w:t>
      </w:r>
      <w:r>
        <w:rPr>
          <w:rFonts w:ascii="Times New Roman"/>
          <w:color w:val="000000" w:themeColor="text1"/>
        </w:rPr>
        <w:t>剧烈吹打），获得制备好的</w:t>
      </w:r>
      <w:r>
        <w:rPr>
          <w:rFonts w:ascii="Times New Roman"/>
          <w:color w:val="000000" w:themeColor="text1"/>
        </w:rPr>
        <w:t>DNA</w:t>
      </w:r>
      <w:r>
        <w:rPr>
          <w:rFonts w:ascii="Times New Roman"/>
          <w:color w:val="000000" w:themeColor="text1"/>
        </w:rPr>
        <w:t>纳米球（</w:t>
      </w:r>
      <w:r>
        <w:rPr>
          <w:rFonts w:ascii="Times New Roman"/>
          <w:color w:val="000000" w:themeColor="text1"/>
        </w:rPr>
        <w:t>DNB</w:t>
      </w:r>
      <w:r>
        <w:rPr>
          <w:rFonts w:ascii="Times New Roman"/>
          <w:color w:val="000000" w:themeColor="text1"/>
        </w:rPr>
        <w:t>）。</w:t>
      </w:r>
    </w:p>
    <w:p w14:paraId="489AEE11"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DNB</w:t>
      </w:r>
      <w:r>
        <w:rPr>
          <w:rFonts w:ascii="Times New Roman"/>
          <w:color w:val="000000" w:themeColor="text1"/>
        </w:rPr>
        <w:t>浓度测定。采用</w:t>
      </w:r>
      <w:r>
        <w:rPr>
          <w:rFonts w:ascii="Times New Roman"/>
          <w:color w:val="000000" w:themeColor="text1"/>
        </w:rPr>
        <w:t>Qubit</w:t>
      </w:r>
      <w:r>
        <w:rPr>
          <w:rFonts w:ascii="Times New Roman"/>
          <w:color w:val="000000" w:themeColor="text1"/>
        </w:rPr>
        <w:t>®</w:t>
      </w:r>
      <w:r>
        <w:rPr>
          <w:rFonts w:ascii="Times New Roman"/>
          <w:color w:val="000000" w:themeColor="text1"/>
        </w:rPr>
        <w:t xml:space="preserve"> ssDNA Assay Kit </w:t>
      </w:r>
      <w:r>
        <w:rPr>
          <w:rFonts w:ascii="Times New Roman"/>
          <w:color w:val="000000" w:themeColor="text1"/>
        </w:rPr>
        <w:t>在</w:t>
      </w:r>
      <w:r>
        <w:rPr>
          <w:rFonts w:ascii="Times New Roman"/>
          <w:color w:val="000000" w:themeColor="text1"/>
        </w:rPr>
        <w:t>Qubit</w:t>
      </w:r>
      <w:r>
        <w:rPr>
          <w:rFonts w:ascii="Times New Roman"/>
          <w:color w:val="000000" w:themeColor="text1"/>
        </w:rPr>
        <w:t>荧光定量仪上检测制备好的</w:t>
      </w:r>
      <w:r>
        <w:rPr>
          <w:rFonts w:ascii="Times New Roman"/>
          <w:color w:val="000000" w:themeColor="text1"/>
        </w:rPr>
        <w:t>DNB</w:t>
      </w:r>
      <w:r>
        <w:rPr>
          <w:rFonts w:ascii="Times New Roman"/>
          <w:color w:val="000000" w:themeColor="text1"/>
        </w:rPr>
        <w:t>的浓度为</w:t>
      </w:r>
      <w:r>
        <w:rPr>
          <w:rFonts w:ascii="Times New Roman"/>
          <w:color w:val="000000" w:themeColor="text1"/>
        </w:rPr>
        <w:t xml:space="preserve">20.7 ng/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。制备好的</w:t>
      </w:r>
      <w:r>
        <w:rPr>
          <w:rFonts w:ascii="Times New Roman"/>
          <w:color w:val="000000" w:themeColor="text1"/>
        </w:rPr>
        <w:t>DNB</w:t>
      </w:r>
      <w:r>
        <w:rPr>
          <w:rFonts w:ascii="Times New Roman"/>
          <w:color w:val="000000" w:themeColor="text1"/>
        </w:rPr>
        <w:t>可置于</w:t>
      </w:r>
      <w:r>
        <w:rPr>
          <w:rFonts w:ascii="Times New Roman"/>
          <w:color w:val="000000" w:themeColor="text1"/>
        </w:rPr>
        <w:t>4</w:t>
      </w:r>
      <w:r>
        <w:rPr>
          <w:rFonts w:ascii="Times New Roman"/>
          <w:color w:val="000000" w:themeColor="text1"/>
        </w:rPr>
        <w:t>℃保存</w:t>
      </w:r>
      <w:r>
        <w:rPr>
          <w:rFonts w:ascii="Times New Roman"/>
          <w:color w:val="000000" w:themeColor="text1"/>
        </w:rPr>
        <w:t>48</w:t>
      </w:r>
      <w:r>
        <w:rPr>
          <w:rFonts w:ascii="Times New Roman"/>
          <w:color w:val="000000" w:themeColor="text1"/>
        </w:rPr>
        <w:t>小时。</w:t>
      </w:r>
    </w:p>
    <w:p w14:paraId="7AABD4AB"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DNB</w:t>
      </w:r>
      <w:r>
        <w:rPr>
          <w:rFonts w:ascii="Times New Roman"/>
          <w:color w:val="000000" w:themeColor="text1"/>
        </w:rPr>
        <w:t>加载。取出</w:t>
      </w:r>
      <w:r>
        <w:rPr>
          <w:rFonts w:ascii="Times New Roman"/>
          <w:color w:val="000000" w:themeColor="text1"/>
        </w:rPr>
        <w:t xml:space="preserve"> DNB </w:t>
      </w:r>
      <w:r>
        <w:rPr>
          <w:rFonts w:ascii="Times New Roman"/>
          <w:color w:val="000000" w:themeColor="text1"/>
        </w:rPr>
        <w:t>加载缓冲液</w:t>
      </w:r>
      <w:r>
        <w:rPr>
          <w:rFonts w:ascii="Times New Roman"/>
          <w:color w:val="000000" w:themeColor="text1"/>
        </w:rPr>
        <w:t xml:space="preserve"> I </w:t>
      </w:r>
      <w:r>
        <w:rPr>
          <w:rFonts w:ascii="Times New Roman"/>
          <w:color w:val="000000" w:themeColor="text1"/>
        </w:rPr>
        <w:t>和</w:t>
      </w:r>
      <w:r>
        <w:rPr>
          <w:rFonts w:ascii="Times New Roman"/>
          <w:color w:val="000000" w:themeColor="text1"/>
        </w:rPr>
        <w:t xml:space="preserve"> DNB </w:t>
      </w:r>
      <w:r>
        <w:rPr>
          <w:rFonts w:ascii="Times New Roman"/>
          <w:color w:val="000000" w:themeColor="text1"/>
        </w:rPr>
        <w:t>加载缓冲液</w:t>
      </w:r>
      <w:r>
        <w:rPr>
          <w:rFonts w:ascii="Times New Roman"/>
          <w:color w:val="000000" w:themeColor="text1"/>
        </w:rPr>
        <w:t xml:space="preserve"> II</w:t>
      </w:r>
      <w:r>
        <w:rPr>
          <w:rFonts w:ascii="Times New Roman"/>
          <w:color w:val="000000" w:themeColor="text1"/>
        </w:rPr>
        <w:t>（如发现</w:t>
      </w:r>
      <w:r>
        <w:rPr>
          <w:rFonts w:ascii="Times New Roman"/>
          <w:color w:val="000000" w:themeColor="text1"/>
        </w:rPr>
        <w:t xml:space="preserve"> DNB </w:t>
      </w:r>
      <w:r>
        <w:rPr>
          <w:rFonts w:ascii="Times New Roman"/>
          <w:color w:val="000000" w:themeColor="text1"/>
        </w:rPr>
        <w:t>加载缓冲液</w:t>
      </w:r>
      <w:r>
        <w:rPr>
          <w:rFonts w:ascii="Times New Roman"/>
          <w:color w:val="000000" w:themeColor="text1"/>
        </w:rPr>
        <w:t xml:space="preserve"> II </w:t>
      </w:r>
      <w:r>
        <w:rPr>
          <w:rFonts w:ascii="Times New Roman"/>
          <w:color w:val="000000" w:themeColor="text1"/>
        </w:rPr>
        <w:t>中有结晶，使用漩涡振荡器持续剧烈振荡约</w:t>
      </w:r>
      <w:r>
        <w:rPr>
          <w:rFonts w:ascii="Times New Roman"/>
          <w:color w:val="000000" w:themeColor="text1"/>
        </w:rPr>
        <w:t xml:space="preserve"> 1~2</w:t>
      </w:r>
      <w:r>
        <w:rPr>
          <w:rFonts w:ascii="Times New Roman"/>
          <w:color w:val="000000" w:themeColor="text1"/>
        </w:rPr>
        <w:t>分钟至沉淀重新溶解，短暂离心后方可使用），置于冰盒上融化后，漩涡震荡</w:t>
      </w:r>
      <w:r>
        <w:rPr>
          <w:rFonts w:ascii="Times New Roman"/>
          <w:color w:val="000000" w:themeColor="text1"/>
        </w:rPr>
        <w:t>5 s</w:t>
      </w:r>
      <w:r>
        <w:rPr>
          <w:rFonts w:ascii="Times New Roman"/>
          <w:color w:val="000000" w:themeColor="text1"/>
        </w:rPr>
        <w:t>混匀，短暂离心后置于冰盒上备用。</w:t>
      </w:r>
    </w:p>
    <w:p w14:paraId="2D0AA3CD"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szCs w:val="22"/>
        </w:rPr>
      </w:pPr>
      <w:r>
        <w:rPr>
          <w:rFonts w:ascii="Times New Roman"/>
          <w:color w:val="000000" w:themeColor="text1"/>
        </w:rPr>
        <w:t>在</w:t>
      </w:r>
      <w:r>
        <w:rPr>
          <w:rFonts w:ascii="Times New Roman"/>
          <w:color w:val="000000" w:themeColor="text1"/>
        </w:rPr>
        <w:t>0.5 mL</w:t>
      </w:r>
      <w:r>
        <w:rPr>
          <w:rFonts w:ascii="Times New Roman"/>
          <w:color w:val="000000" w:themeColor="text1"/>
        </w:rPr>
        <w:t>冻存管中配制</w:t>
      </w:r>
      <w:r>
        <w:rPr>
          <w:rFonts w:ascii="Times New Roman"/>
          <w:color w:val="000000" w:themeColor="text1"/>
        </w:rPr>
        <w:t>DNB</w:t>
      </w:r>
      <w:r>
        <w:rPr>
          <w:rFonts w:ascii="Times New Roman"/>
          <w:color w:val="000000" w:themeColor="text1"/>
        </w:rPr>
        <w:t>加载体系：</w:t>
      </w:r>
      <w:r>
        <w:rPr>
          <w:rFonts w:ascii="Times New Roman"/>
          <w:color w:val="000000" w:themeColor="text1"/>
        </w:rPr>
        <w:t xml:space="preserve">50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w:t>
      </w:r>
      <w:r>
        <w:rPr>
          <w:rFonts w:ascii="Times New Roman"/>
          <w:color w:val="000000" w:themeColor="text1"/>
        </w:rPr>
        <w:t xml:space="preserve">DNB </w:t>
      </w:r>
      <w:r>
        <w:rPr>
          <w:rFonts w:ascii="Times New Roman"/>
          <w:color w:val="000000" w:themeColor="text1"/>
        </w:rPr>
        <w:t>加载缓冲液</w:t>
      </w:r>
      <w:r>
        <w:rPr>
          <w:rFonts w:ascii="Times New Roman"/>
          <w:color w:val="000000" w:themeColor="text1"/>
        </w:rPr>
        <w:t xml:space="preserve"> I</w:t>
      </w:r>
      <w:r>
        <w:rPr>
          <w:rFonts w:ascii="Times New Roman"/>
          <w:color w:val="000000" w:themeColor="text1"/>
        </w:rPr>
        <w:t>、</w:t>
      </w:r>
      <w:r>
        <w:rPr>
          <w:rFonts w:ascii="Times New Roman"/>
          <w:color w:val="000000" w:themeColor="text1"/>
        </w:rPr>
        <w:t xml:space="preserve">50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的</w:t>
      </w:r>
      <w:r>
        <w:rPr>
          <w:rFonts w:ascii="Times New Roman"/>
          <w:color w:val="000000" w:themeColor="text1"/>
        </w:rPr>
        <w:t xml:space="preserve">DNB </w:t>
      </w:r>
      <w:r>
        <w:rPr>
          <w:rFonts w:ascii="Times New Roman"/>
          <w:color w:val="000000" w:themeColor="text1"/>
        </w:rPr>
        <w:t>加载缓冲液</w:t>
      </w:r>
      <w:r>
        <w:rPr>
          <w:rFonts w:ascii="Times New Roman"/>
          <w:color w:val="000000" w:themeColor="text1"/>
        </w:rPr>
        <w:t xml:space="preserve"> II</w:t>
      </w:r>
      <w:r>
        <w:rPr>
          <w:rFonts w:ascii="Times New Roman"/>
          <w:color w:val="000000" w:themeColor="text1"/>
        </w:rPr>
        <w:t>、</w:t>
      </w:r>
      <w:r>
        <w:rPr>
          <w:rFonts w:ascii="Times New Roman"/>
          <w:color w:val="000000" w:themeColor="text1"/>
        </w:rPr>
        <w:t>1</w:t>
      </w:r>
      <w:r>
        <w:rPr>
          <w:rFonts w:ascii="Times New Roman"/>
          <w:color w:val="000000" w:themeColor="text1"/>
        </w:rPr>
        <w:t>μ</w:t>
      </w:r>
      <w:r>
        <w:rPr>
          <w:rFonts w:ascii="Times New Roman"/>
          <w:color w:val="000000" w:themeColor="text1"/>
        </w:rPr>
        <w:t>L</w:t>
      </w:r>
      <w:r>
        <w:rPr>
          <w:rFonts w:ascii="Times New Roman"/>
          <w:color w:val="000000" w:themeColor="text1"/>
        </w:rPr>
        <w:t>的</w:t>
      </w:r>
      <w:r>
        <w:rPr>
          <w:rFonts w:ascii="Times New Roman"/>
          <w:color w:val="000000" w:themeColor="text1"/>
        </w:rPr>
        <w:t xml:space="preserve">DNB </w:t>
      </w:r>
      <w:r>
        <w:rPr>
          <w:rFonts w:ascii="Times New Roman"/>
          <w:color w:val="000000" w:themeColor="text1"/>
        </w:rPr>
        <w:t>聚合酶混合液</w:t>
      </w:r>
      <w:r>
        <w:rPr>
          <w:rFonts w:ascii="Times New Roman"/>
          <w:color w:val="000000" w:themeColor="text1"/>
        </w:rPr>
        <w:t xml:space="preserve"> II</w:t>
      </w:r>
      <w:r>
        <w:rPr>
          <w:rFonts w:ascii="Times New Roman"/>
          <w:color w:val="000000" w:themeColor="text1"/>
          <w:szCs w:val="22"/>
        </w:rPr>
        <w:t xml:space="preserve"> (LC)</w:t>
      </w:r>
      <w:r>
        <w:rPr>
          <w:rFonts w:ascii="Times New Roman"/>
          <w:color w:val="000000" w:themeColor="text1"/>
          <w:szCs w:val="22"/>
        </w:rPr>
        <w:t>和</w:t>
      </w:r>
      <w:r>
        <w:rPr>
          <w:rFonts w:ascii="Times New Roman"/>
          <w:color w:val="000000" w:themeColor="text1"/>
          <w:szCs w:val="22"/>
        </w:rPr>
        <w:t xml:space="preserve">100 </w:t>
      </w:r>
      <w:proofErr w:type="spellStart"/>
      <w:r>
        <w:rPr>
          <w:rFonts w:ascii="Times New Roman"/>
          <w:color w:val="000000" w:themeColor="text1"/>
          <w:szCs w:val="22"/>
        </w:rPr>
        <w:t>μ</w:t>
      </w:r>
      <w:r>
        <w:rPr>
          <w:rFonts w:ascii="Times New Roman"/>
          <w:color w:val="000000" w:themeColor="text1"/>
          <w:szCs w:val="22"/>
        </w:rPr>
        <w:t>L</w:t>
      </w:r>
      <w:proofErr w:type="spellEnd"/>
      <w:r>
        <w:rPr>
          <w:rFonts w:ascii="Times New Roman"/>
          <w:color w:val="000000" w:themeColor="text1"/>
          <w:szCs w:val="22"/>
        </w:rPr>
        <w:t>（浓度大于</w:t>
      </w:r>
      <w:r>
        <w:rPr>
          <w:rFonts w:ascii="Times New Roman"/>
          <w:color w:val="000000" w:themeColor="text1"/>
          <w:szCs w:val="22"/>
        </w:rPr>
        <w:t>8 ng/</w:t>
      </w:r>
      <w:proofErr w:type="spellStart"/>
      <w:r>
        <w:rPr>
          <w:rFonts w:ascii="Times New Roman"/>
          <w:color w:val="000000" w:themeColor="text1"/>
          <w:szCs w:val="22"/>
        </w:rPr>
        <w:t>μ</w:t>
      </w:r>
      <w:r>
        <w:rPr>
          <w:rFonts w:ascii="Times New Roman"/>
          <w:color w:val="000000" w:themeColor="text1"/>
          <w:szCs w:val="22"/>
        </w:rPr>
        <w:t>L</w:t>
      </w:r>
      <w:proofErr w:type="spellEnd"/>
      <w:r>
        <w:rPr>
          <w:rFonts w:ascii="Times New Roman"/>
          <w:color w:val="000000" w:themeColor="text1"/>
          <w:szCs w:val="22"/>
        </w:rPr>
        <w:t>）制备好的</w:t>
      </w:r>
      <w:r>
        <w:rPr>
          <w:rFonts w:ascii="Times New Roman"/>
          <w:color w:val="000000" w:themeColor="text1"/>
          <w:szCs w:val="22"/>
        </w:rPr>
        <w:t>DNA</w:t>
      </w:r>
      <w:r>
        <w:rPr>
          <w:rFonts w:ascii="Times New Roman"/>
          <w:color w:val="000000" w:themeColor="text1"/>
          <w:szCs w:val="22"/>
        </w:rPr>
        <w:t>纳米球（</w:t>
      </w:r>
      <w:r>
        <w:rPr>
          <w:rFonts w:ascii="Times New Roman"/>
          <w:color w:val="000000" w:themeColor="text1"/>
          <w:szCs w:val="22"/>
        </w:rPr>
        <w:t>DNB</w:t>
      </w:r>
      <w:r>
        <w:rPr>
          <w:rFonts w:ascii="Times New Roman"/>
          <w:color w:val="000000" w:themeColor="text1"/>
          <w:szCs w:val="22"/>
        </w:rPr>
        <w:t>）；</w:t>
      </w:r>
      <w:r>
        <w:rPr>
          <w:rFonts w:ascii="Times New Roman"/>
          <w:color w:val="000000" w:themeColor="text1"/>
        </w:rPr>
        <w:t>用阔口吸头缓慢混匀</w:t>
      </w:r>
      <w:r>
        <w:rPr>
          <w:rFonts w:ascii="Times New Roman"/>
          <w:color w:val="000000" w:themeColor="text1"/>
        </w:rPr>
        <w:t xml:space="preserve"> 5~8 </w:t>
      </w:r>
      <w:r>
        <w:rPr>
          <w:rFonts w:ascii="Times New Roman"/>
          <w:color w:val="000000" w:themeColor="text1"/>
          <w:szCs w:val="22"/>
        </w:rPr>
        <w:t>次（切勿离心、震荡及剧烈吹打），</w:t>
      </w:r>
      <w:r>
        <w:rPr>
          <w:rFonts w:ascii="Times New Roman"/>
          <w:color w:val="000000" w:themeColor="text1"/>
          <w:szCs w:val="22"/>
        </w:rPr>
        <w:t>4</w:t>
      </w:r>
      <w:r>
        <w:rPr>
          <w:rFonts w:ascii="Times New Roman"/>
          <w:color w:val="000000" w:themeColor="text1"/>
          <w:szCs w:val="22"/>
        </w:rPr>
        <w:t>℃保存备用。</w:t>
      </w:r>
    </w:p>
    <w:p w14:paraId="0C3AB6BC"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准备测序试剂槽。取出测序试剂槽，常温水浴解冻</w:t>
      </w:r>
      <w:r>
        <w:rPr>
          <w:rFonts w:ascii="Times New Roman"/>
          <w:color w:val="000000" w:themeColor="text1"/>
        </w:rPr>
        <w:t>3~4</w:t>
      </w:r>
      <w:r>
        <w:rPr>
          <w:rFonts w:ascii="Times New Roman"/>
          <w:color w:val="000000" w:themeColor="text1"/>
        </w:rPr>
        <w:t>小时（或者提前一天将其置于</w:t>
      </w:r>
      <w:r>
        <w:rPr>
          <w:rFonts w:ascii="Times New Roman"/>
          <w:color w:val="000000" w:themeColor="text1"/>
        </w:rPr>
        <w:t>2</w:t>
      </w:r>
      <w:r>
        <w:rPr>
          <w:rFonts w:ascii="Times New Roman"/>
          <w:color w:val="000000" w:themeColor="text1"/>
        </w:rPr>
        <w:t>℃</w:t>
      </w:r>
      <w:r>
        <w:rPr>
          <w:rFonts w:ascii="Times New Roman"/>
          <w:color w:val="000000" w:themeColor="text1"/>
        </w:rPr>
        <w:t>~8</w:t>
      </w:r>
      <w:r>
        <w:rPr>
          <w:rFonts w:ascii="Times New Roman"/>
          <w:color w:val="000000" w:themeColor="text1"/>
        </w:rPr>
        <w:t>℃冰箱解冻）后，置于</w:t>
      </w:r>
      <w:r>
        <w:rPr>
          <w:rFonts w:ascii="Times New Roman"/>
          <w:color w:val="000000" w:themeColor="text1"/>
        </w:rPr>
        <w:t>2</w:t>
      </w:r>
      <w:r>
        <w:rPr>
          <w:rFonts w:ascii="Times New Roman"/>
          <w:color w:val="000000" w:themeColor="text1"/>
        </w:rPr>
        <w:t>℃</w:t>
      </w:r>
      <w:r>
        <w:rPr>
          <w:rFonts w:ascii="Times New Roman"/>
          <w:color w:val="000000" w:themeColor="text1"/>
        </w:rPr>
        <w:t>~8</w:t>
      </w:r>
      <w:r>
        <w:rPr>
          <w:rFonts w:ascii="Times New Roman"/>
          <w:color w:val="000000" w:themeColor="text1"/>
        </w:rPr>
        <w:t>℃冰箱备用；使用前颠倒混匀试剂槽</w:t>
      </w:r>
      <w:r>
        <w:rPr>
          <w:rFonts w:ascii="Times New Roman"/>
          <w:color w:val="000000" w:themeColor="text1"/>
        </w:rPr>
        <w:t>3</w:t>
      </w:r>
      <w:r>
        <w:rPr>
          <w:rFonts w:ascii="Times New Roman"/>
          <w:color w:val="000000" w:themeColor="text1"/>
        </w:rPr>
        <w:t>次，然后将试剂槽置于正前方，前后左右剧烈晃动</w:t>
      </w:r>
      <w:r>
        <w:rPr>
          <w:rFonts w:ascii="Times New Roman"/>
          <w:color w:val="000000" w:themeColor="text1"/>
        </w:rPr>
        <w:t>10~20</w:t>
      </w:r>
      <w:r>
        <w:rPr>
          <w:rFonts w:ascii="Times New Roman"/>
          <w:color w:val="000000" w:themeColor="text1"/>
        </w:rPr>
        <w:t>次，直至试剂中无肉眼可见的分层，尤其是该测序试剂槽的</w:t>
      </w:r>
      <w:r>
        <w:rPr>
          <w:rFonts w:ascii="Times New Roman"/>
          <w:color w:val="000000" w:themeColor="text1"/>
        </w:rPr>
        <w:t>17</w:t>
      </w:r>
      <w:r>
        <w:rPr>
          <w:rFonts w:ascii="Times New Roman"/>
          <w:color w:val="000000" w:themeColor="text1"/>
        </w:rPr>
        <w:t>号试剂和</w:t>
      </w:r>
      <w:r>
        <w:rPr>
          <w:rFonts w:ascii="Times New Roman"/>
          <w:color w:val="000000" w:themeColor="text1"/>
        </w:rPr>
        <w:t>18</w:t>
      </w:r>
      <w:r>
        <w:rPr>
          <w:rFonts w:ascii="Times New Roman"/>
          <w:color w:val="000000" w:themeColor="text1"/>
        </w:rPr>
        <w:t>号试剂；打开试剂槽盖板，使用无尘纸擦净冷凝水。</w:t>
      </w:r>
    </w:p>
    <w:p w14:paraId="4380F3CF"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提前</w:t>
      </w:r>
      <w:r>
        <w:rPr>
          <w:rFonts w:ascii="Times New Roman"/>
          <w:color w:val="000000" w:themeColor="text1"/>
        </w:rPr>
        <w:t>1 h</w:t>
      </w:r>
      <w:r>
        <w:rPr>
          <w:rFonts w:ascii="Times New Roman"/>
          <w:color w:val="000000" w:themeColor="text1"/>
        </w:rPr>
        <w:t>取出</w:t>
      </w:r>
      <w:r>
        <w:rPr>
          <w:rFonts w:ascii="Times New Roman"/>
          <w:color w:val="000000" w:themeColor="text1"/>
        </w:rPr>
        <w:t>dNTPs</w:t>
      </w:r>
      <w:r>
        <w:rPr>
          <w:rFonts w:ascii="Times New Roman"/>
          <w:color w:val="000000" w:themeColor="text1"/>
        </w:rPr>
        <w:t>混合液Ⅲ和</w:t>
      </w:r>
      <w:r>
        <w:rPr>
          <w:rFonts w:ascii="Times New Roman"/>
          <w:color w:val="000000" w:themeColor="text1"/>
        </w:rPr>
        <w:t>dNTPs</w:t>
      </w:r>
      <w:r>
        <w:rPr>
          <w:rFonts w:ascii="Times New Roman"/>
          <w:color w:val="000000" w:themeColor="text1"/>
        </w:rPr>
        <w:t>混合液</w:t>
      </w:r>
      <w:r>
        <w:rPr>
          <w:rFonts w:ascii="Times New Roman"/>
          <w:color w:val="000000" w:themeColor="text1"/>
        </w:rPr>
        <w:t>II</w:t>
      </w:r>
      <w:r>
        <w:rPr>
          <w:rFonts w:ascii="Times New Roman"/>
          <w:color w:val="000000" w:themeColor="text1"/>
        </w:rPr>
        <w:t>，室温融化后置于冰上或</w:t>
      </w:r>
      <w:r>
        <w:rPr>
          <w:rFonts w:ascii="Times New Roman"/>
          <w:color w:val="000000" w:themeColor="text1"/>
        </w:rPr>
        <w:t xml:space="preserve"> 4</w:t>
      </w:r>
      <w:r>
        <w:rPr>
          <w:rFonts w:ascii="Times New Roman"/>
          <w:color w:val="000000" w:themeColor="text1"/>
        </w:rPr>
        <w:t>℃备用；加样前需使用漩涡振荡器震荡</w:t>
      </w:r>
      <w:r>
        <w:rPr>
          <w:rFonts w:ascii="Times New Roman"/>
          <w:color w:val="000000" w:themeColor="text1"/>
        </w:rPr>
        <w:t>5 s</w:t>
      </w:r>
      <w:r>
        <w:rPr>
          <w:rFonts w:ascii="Times New Roman"/>
          <w:color w:val="000000" w:themeColor="text1"/>
        </w:rPr>
        <w:t>混匀，短暂离心（离心到底部即可）后使用；使用前取出</w:t>
      </w:r>
      <w:r>
        <w:rPr>
          <w:rFonts w:ascii="Times New Roman"/>
          <w:color w:val="000000" w:themeColor="text1"/>
        </w:rPr>
        <w:t>DNA</w:t>
      </w:r>
      <w:r>
        <w:rPr>
          <w:rFonts w:ascii="Times New Roman"/>
          <w:color w:val="000000" w:themeColor="text1"/>
        </w:rPr>
        <w:t>聚合酶混合液，置于冰上或</w:t>
      </w:r>
      <w:r>
        <w:rPr>
          <w:rFonts w:ascii="Times New Roman"/>
          <w:color w:val="000000" w:themeColor="text1"/>
        </w:rPr>
        <w:t>4</w:t>
      </w:r>
      <w:r>
        <w:rPr>
          <w:rFonts w:ascii="Times New Roman"/>
          <w:color w:val="000000" w:themeColor="text1"/>
        </w:rPr>
        <w:t>℃备用，加样前需颠倒混匀</w:t>
      </w:r>
      <w:r>
        <w:rPr>
          <w:rFonts w:ascii="Times New Roman"/>
          <w:color w:val="000000" w:themeColor="text1"/>
        </w:rPr>
        <w:t xml:space="preserve">4~6 </w:t>
      </w:r>
      <w:r>
        <w:rPr>
          <w:rFonts w:ascii="Times New Roman"/>
          <w:color w:val="000000" w:themeColor="text1"/>
        </w:rPr>
        <w:t>次。</w:t>
      </w:r>
    </w:p>
    <w:p w14:paraId="451617CD"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使用洁净的</w:t>
      </w:r>
      <w:r>
        <w:rPr>
          <w:rFonts w:ascii="Times New Roman"/>
          <w:color w:val="000000" w:themeColor="text1"/>
        </w:rPr>
        <w:t>1 mL</w:t>
      </w:r>
      <w:r>
        <w:rPr>
          <w:rFonts w:ascii="Times New Roman"/>
          <w:color w:val="000000" w:themeColor="text1"/>
        </w:rPr>
        <w:t>枪头在</w:t>
      </w:r>
      <w:r>
        <w:rPr>
          <w:rFonts w:ascii="Times New Roman" w:hint="eastAsia"/>
          <w:color w:val="000000" w:themeColor="text1"/>
        </w:rPr>
        <w:t>测序</w:t>
      </w:r>
      <w:r>
        <w:rPr>
          <w:rFonts w:ascii="Times New Roman"/>
          <w:color w:val="000000" w:themeColor="text1"/>
        </w:rPr>
        <w:t>试剂槽的</w:t>
      </w:r>
      <w:r>
        <w:rPr>
          <w:rFonts w:ascii="Times New Roman"/>
          <w:color w:val="000000" w:themeColor="text1"/>
        </w:rPr>
        <w:t>1</w:t>
      </w:r>
      <w:r>
        <w:rPr>
          <w:rFonts w:ascii="Times New Roman"/>
          <w:color w:val="000000" w:themeColor="text1"/>
        </w:rPr>
        <w:t>号和</w:t>
      </w:r>
      <w:r>
        <w:rPr>
          <w:rFonts w:ascii="Times New Roman"/>
          <w:color w:val="000000" w:themeColor="text1"/>
        </w:rPr>
        <w:t>2</w:t>
      </w:r>
      <w:r>
        <w:rPr>
          <w:rFonts w:ascii="Times New Roman"/>
          <w:color w:val="000000" w:themeColor="text1"/>
        </w:rPr>
        <w:t>号孔边缘位置轻轻戳出一个直径约</w:t>
      </w:r>
      <w:r>
        <w:rPr>
          <w:rFonts w:ascii="Times New Roman"/>
          <w:color w:val="000000" w:themeColor="text1"/>
        </w:rPr>
        <w:t>2cm</w:t>
      </w:r>
      <w:r>
        <w:rPr>
          <w:rFonts w:ascii="Times New Roman"/>
          <w:color w:val="000000" w:themeColor="text1"/>
        </w:rPr>
        <w:t>的加样孔位；在</w:t>
      </w:r>
      <w:r>
        <w:rPr>
          <w:rFonts w:ascii="Times New Roman"/>
          <w:color w:val="000000" w:themeColor="text1"/>
        </w:rPr>
        <w:t>1</w:t>
      </w:r>
      <w:r>
        <w:rPr>
          <w:rFonts w:ascii="Times New Roman"/>
          <w:color w:val="000000" w:themeColor="text1"/>
        </w:rPr>
        <w:t>号孔位中加入</w:t>
      </w:r>
      <w:r>
        <w:rPr>
          <w:rFonts w:ascii="Times New Roman"/>
          <w:color w:val="000000" w:themeColor="text1"/>
        </w:rPr>
        <w:t>0.96 mL dNTPs</w:t>
      </w:r>
      <w:r>
        <w:rPr>
          <w:rFonts w:ascii="Times New Roman"/>
          <w:color w:val="000000" w:themeColor="text1"/>
        </w:rPr>
        <w:t>混合液Ⅲ和</w:t>
      </w:r>
      <w:r>
        <w:rPr>
          <w:rFonts w:ascii="Times New Roman"/>
          <w:color w:val="000000" w:themeColor="text1"/>
        </w:rPr>
        <w:t>0.96 mL DNA</w:t>
      </w:r>
      <w:r>
        <w:rPr>
          <w:rFonts w:ascii="Times New Roman"/>
          <w:color w:val="000000" w:themeColor="text1"/>
        </w:rPr>
        <w:t>聚合酶混合液；在</w:t>
      </w:r>
      <w:r>
        <w:rPr>
          <w:rFonts w:ascii="Times New Roman"/>
          <w:color w:val="000000" w:themeColor="text1"/>
        </w:rPr>
        <w:t>2</w:t>
      </w:r>
      <w:r>
        <w:rPr>
          <w:rFonts w:ascii="Times New Roman"/>
          <w:color w:val="000000" w:themeColor="text1"/>
        </w:rPr>
        <w:t>号孔位中加入</w:t>
      </w:r>
      <w:r>
        <w:rPr>
          <w:rFonts w:ascii="Times New Roman"/>
          <w:color w:val="000000" w:themeColor="text1"/>
        </w:rPr>
        <w:t xml:space="preserve">2.04 mL dNTPs </w:t>
      </w:r>
      <w:r>
        <w:rPr>
          <w:rFonts w:ascii="Times New Roman"/>
          <w:color w:val="000000" w:themeColor="text1"/>
        </w:rPr>
        <w:t>混合液</w:t>
      </w:r>
      <w:r>
        <w:rPr>
          <w:rFonts w:ascii="Times New Roman"/>
          <w:color w:val="000000" w:themeColor="text1"/>
        </w:rPr>
        <w:t>II</w:t>
      </w:r>
      <w:r>
        <w:rPr>
          <w:rFonts w:ascii="Times New Roman"/>
          <w:color w:val="000000" w:themeColor="text1"/>
        </w:rPr>
        <w:t>和</w:t>
      </w:r>
      <w:r>
        <w:rPr>
          <w:rFonts w:ascii="Times New Roman"/>
          <w:color w:val="000000" w:themeColor="text1"/>
        </w:rPr>
        <w:t>1.02 mL DNA</w:t>
      </w:r>
      <w:r>
        <w:rPr>
          <w:rFonts w:ascii="Times New Roman"/>
          <w:color w:val="000000" w:themeColor="text1"/>
        </w:rPr>
        <w:t>聚合酶混合液；使用配套的透明封口膜将</w:t>
      </w:r>
      <w:r>
        <w:rPr>
          <w:rFonts w:ascii="Times New Roman"/>
          <w:color w:val="000000" w:themeColor="text1"/>
        </w:rPr>
        <w:t>1</w:t>
      </w:r>
      <w:r>
        <w:rPr>
          <w:rFonts w:ascii="Times New Roman"/>
          <w:color w:val="000000" w:themeColor="text1"/>
        </w:rPr>
        <w:t>号和</w:t>
      </w:r>
      <w:r>
        <w:rPr>
          <w:rFonts w:ascii="Times New Roman"/>
          <w:color w:val="000000" w:themeColor="text1"/>
        </w:rPr>
        <w:t>2</w:t>
      </w:r>
      <w:r>
        <w:rPr>
          <w:rFonts w:ascii="Times New Roman"/>
          <w:color w:val="000000" w:themeColor="text1"/>
        </w:rPr>
        <w:t>号加样孔封住（切勿盖住孔位中心位置，避免影响试剂针下降）。</w:t>
      </w:r>
    </w:p>
    <w:p w14:paraId="7B9BF7E0"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测序试剂槽水平放置在桌面上，双手握住两侧，顺时针摇晃</w:t>
      </w:r>
      <w:r>
        <w:rPr>
          <w:rFonts w:ascii="Times New Roman"/>
          <w:color w:val="000000" w:themeColor="text1"/>
        </w:rPr>
        <w:t>10~20</w:t>
      </w:r>
      <w:r>
        <w:rPr>
          <w:rFonts w:ascii="Times New Roman"/>
          <w:color w:val="000000" w:themeColor="text1"/>
        </w:rPr>
        <w:t>次，再逆时针摇晃</w:t>
      </w:r>
      <w:r>
        <w:rPr>
          <w:rFonts w:ascii="Times New Roman"/>
          <w:color w:val="000000" w:themeColor="text1"/>
        </w:rPr>
        <w:t xml:space="preserve">10~20 </w:t>
      </w:r>
      <w:r>
        <w:rPr>
          <w:rFonts w:ascii="Times New Roman"/>
          <w:color w:val="000000" w:themeColor="text1"/>
        </w:rPr>
        <w:t>次，期间要确保肉眼可见旋涡，直至该试剂槽中</w:t>
      </w:r>
      <w:r>
        <w:rPr>
          <w:rFonts w:ascii="Times New Roman"/>
          <w:color w:val="000000" w:themeColor="text1"/>
        </w:rPr>
        <w:t>1</w:t>
      </w:r>
      <w:r>
        <w:rPr>
          <w:rFonts w:ascii="Times New Roman"/>
          <w:color w:val="000000" w:themeColor="text1"/>
        </w:rPr>
        <w:t>号孔位中的试剂上下层颜色均匀一致，以保证试剂充分混匀。</w:t>
      </w:r>
    </w:p>
    <w:p w14:paraId="29813580"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使用枪头戳破</w:t>
      </w:r>
      <w:r>
        <w:rPr>
          <w:rFonts w:ascii="Times New Roman"/>
          <w:color w:val="000000" w:themeColor="text1"/>
        </w:rPr>
        <w:t>15</w:t>
      </w:r>
      <w:r>
        <w:rPr>
          <w:rFonts w:ascii="Times New Roman"/>
          <w:color w:val="000000" w:themeColor="text1"/>
        </w:rPr>
        <w:t>号孔的封口膜；用</w:t>
      </w:r>
      <w:r>
        <w:rPr>
          <w:rFonts w:ascii="Times New Roman"/>
          <w:color w:val="000000" w:themeColor="text1"/>
        </w:rPr>
        <w:t xml:space="preserve">200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移液器移取</w:t>
      </w:r>
      <w:r>
        <w:rPr>
          <w:rFonts w:ascii="Times New Roman"/>
          <w:color w:val="000000" w:themeColor="text1"/>
        </w:rPr>
        <w:t xml:space="preserve">200 </w:t>
      </w:r>
      <w:proofErr w:type="spellStart"/>
      <w:r>
        <w:rPr>
          <w:rFonts w:ascii="Times New Roman"/>
          <w:color w:val="000000" w:themeColor="text1"/>
        </w:rPr>
        <w:t>μ</w:t>
      </w:r>
      <w:r>
        <w:rPr>
          <w:rFonts w:ascii="Times New Roman"/>
          <w:color w:val="000000" w:themeColor="text1"/>
        </w:rPr>
        <w:t>L</w:t>
      </w:r>
      <w:proofErr w:type="spellEnd"/>
      <w:r>
        <w:rPr>
          <w:rFonts w:ascii="Times New Roman"/>
          <w:color w:val="000000" w:themeColor="text1"/>
        </w:rPr>
        <w:t xml:space="preserve"> MDA</w:t>
      </w:r>
      <w:r>
        <w:rPr>
          <w:rFonts w:ascii="Times New Roman"/>
          <w:color w:val="000000" w:themeColor="text1"/>
        </w:rPr>
        <w:t>聚合酶混合液加入到</w:t>
      </w:r>
      <w:r>
        <w:rPr>
          <w:rFonts w:ascii="Times New Roman"/>
          <w:color w:val="000000" w:themeColor="text1"/>
        </w:rPr>
        <w:t>MDA</w:t>
      </w:r>
      <w:r>
        <w:rPr>
          <w:rFonts w:ascii="Times New Roman"/>
          <w:color w:val="000000" w:themeColor="text1"/>
        </w:rPr>
        <w:t>试剂的试剂管中；颠倒混匀</w:t>
      </w:r>
      <w:r>
        <w:rPr>
          <w:rFonts w:ascii="Times New Roman"/>
          <w:color w:val="000000" w:themeColor="text1"/>
        </w:rPr>
        <w:t>4~6</w:t>
      </w:r>
      <w:r>
        <w:rPr>
          <w:rFonts w:ascii="Times New Roman"/>
          <w:color w:val="000000" w:themeColor="text1"/>
        </w:rPr>
        <w:t>次，使其充分混匀，再将混匀液加入</w:t>
      </w:r>
      <w:r>
        <w:rPr>
          <w:rFonts w:ascii="Times New Roman"/>
          <w:color w:val="000000" w:themeColor="text1"/>
        </w:rPr>
        <w:t>15</w:t>
      </w:r>
      <w:r>
        <w:rPr>
          <w:rFonts w:ascii="Times New Roman"/>
          <w:color w:val="000000" w:themeColor="text1"/>
        </w:rPr>
        <w:t>号孔中，加入时确保管底部无气泡，至此即完成测序试剂槽上机前的准备工作。</w:t>
      </w:r>
    </w:p>
    <w:p w14:paraId="5CEE4358"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上机测序。从</w:t>
      </w:r>
      <w:r>
        <w:rPr>
          <w:rFonts w:ascii="Times New Roman"/>
          <w:color w:val="000000" w:themeColor="text1"/>
        </w:rPr>
        <w:t>-20</w:t>
      </w:r>
      <w:r>
        <w:rPr>
          <w:rFonts w:ascii="Times New Roman"/>
          <w:color w:val="000000" w:themeColor="text1"/>
        </w:rPr>
        <w:t>℃冰箱中取出载片包装彩盒，将载片从中取出，拆开真空包装袋；打开载片舱门，一手压住水洗载片两侧，另一手按下载片吸附按钮，待真空释放后，将水洗载片从平台上取出；用空气罐吹净载片平台和载片背面的灰尘（如果平台表面有可见结晶，需要用润湿的无尘纸轻轻擦拭），按下载片吸附按钮，取出新的载片，两孔位置在左侧，一孔位置在右侧，标签位置靠右，双手握住载片两端；载片孔位对应定位柱放置，保持载片空位内壁与定位柱贴合，将载片边框左右两边同时按下，使载片吸附在平台上，确保载片可以牢固吸附，关闭载片舱门。</w:t>
      </w:r>
    </w:p>
    <w:p w14:paraId="3B9A6AA0"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rPr>
      </w:pPr>
      <w:r>
        <w:rPr>
          <w:rFonts w:ascii="Times New Roman"/>
          <w:color w:val="000000" w:themeColor="text1"/>
        </w:rPr>
        <w:t>打开试剂舱舱门，按照试剂槽盖板指示方向，把准备好的测序试剂槽轻轻推进试剂舱，直到推到底部并确认测序试剂槽完全放入；放入要加载的</w:t>
      </w:r>
      <w:r>
        <w:rPr>
          <w:rFonts w:ascii="Times New Roman"/>
          <w:color w:val="000000" w:themeColor="text1"/>
        </w:rPr>
        <w:t>DNB</w:t>
      </w:r>
      <w:r>
        <w:rPr>
          <w:rFonts w:ascii="Times New Roman"/>
          <w:color w:val="000000" w:themeColor="text1"/>
        </w:rPr>
        <w:t>冻存管，关闭试剂舱舱门。</w:t>
      </w:r>
    </w:p>
    <w:p w14:paraId="2DF945EE" w14:textId="77777777" w:rsidR="00335215" w:rsidRDefault="00F7528D">
      <w:pPr>
        <w:pStyle w:val="afffffa"/>
        <w:numPr>
          <w:ilvl w:val="1"/>
          <w:numId w:val="33"/>
        </w:numPr>
        <w:spacing w:before="0" w:beforeAutospacing="0" w:after="0" w:afterAutospacing="0"/>
        <w:ind w:left="794" w:hanging="397"/>
        <w:rPr>
          <w:rFonts w:ascii="Times New Roman"/>
          <w:color w:val="000000" w:themeColor="text1"/>
          <w:kern w:val="2"/>
        </w:rPr>
      </w:pPr>
      <w:r>
        <w:rPr>
          <w:rFonts w:ascii="Times New Roman"/>
          <w:color w:val="000000" w:themeColor="text1"/>
          <w:kern w:val="2"/>
        </w:rPr>
        <w:t>在电脑软件界面上点击</w:t>
      </w:r>
      <w:r>
        <w:rPr>
          <w:rFonts w:ascii="Times New Roman" w:hint="eastAsia"/>
          <w:color w:val="000000" w:themeColor="text1"/>
          <w:kern w:val="2"/>
        </w:rPr>
        <w:t>“</w:t>
      </w:r>
      <w:r>
        <w:rPr>
          <w:rFonts w:ascii="Times New Roman"/>
          <w:color w:val="000000" w:themeColor="text1"/>
          <w:kern w:val="2"/>
        </w:rPr>
        <w:t>测序</w:t>
      </w:r>
      <w:r>
        <w:rPr>
          <w:rFonts w:ascii="Times New Roman" w:hint="eastAsia"/>
          <w:color w:val="000000" w:themeColor="text1"/>
          <w:kern w:val="2"/>
        </w:rPr>
        <w:t>”</w:t>
      </w:r>
      <w:r>
        <w:rPr>
          <w:rFonts w:ascii="Times New Roman"/>
          <w:color w:val="000000" w:themeColor="text1"/>
          <w:kern w:val="2"/>
        </w:rPr>
        <w:t>，进入测序参数设置界面</w:t>
      </w:r>
      <w:r>
        <w:rPr>
          <w:rFonts w:ascii="Times New Roman" w:hint="eastAsia"/>
          <w:color w:val="000000" w:themeColor="text1"/>
          <w:kern w:val="2"/>
        </w:rPr>
        <w:t>，</w:t>
      </w:r>
      <w:r>
        <w:rPr>
          <w:rFonts w:ascii="Times New Roman"/>
          <w:color w:val="000000" w:themeColor="text1"/>
          <w:kern w:val="2"/>
        </w:rPr>
        <w:t>输入</w:t>
      </w:r>
      <w:r>
        <w:rPr>
          <w:rFonts w:ascii="Times New Roman"/>
          <w:color w:val="000000" w:themeColor="text1"/>
          <w:kern w:val="2"/>
        </w:rPr>
        <w:t>DNB</w:t>
      </w:r>
      <w:r>
        <w:rPr>
          <w:rFonts w:ascii="Times New Roman"/>
          <w:color w:val="000000" w:themeColor="text1"/>
          <w:kern w:val="2"/>
        </w:rPr>
        <w:t>编号，选择测序方案</w:t>
      </w:r>
      <w:r>
        <w:rPr>
          <w:rFonts w:ascii="Times New Roman" w:hint="eastAsia"/>
          <w:color w:val="000000" w:themeColor="text1"/>
          <w:kern w:val="2"/>
        </w:rPr>
        <w:t>“</w:t>
      </w:r>
      <w:r>
        <w:rPr>
          <w:rFonts w:ascii="Times New Roman"/>
          <w:color w:val="000000" w:themeColor="text1"/>
          <w:kern w:val="2"/>
        </w:rPr>
        <w:t>FCL PE150</w:t>
      </w:r>
      <w:r>
        <w:rPr>
          <w:rFonts w:ascii="Times New Roman" w:hint="eastAsia"/>
          <w:color w:val="000000" w:themeColor="text1"/>
          <w:kern w:val="2"/>
        </w:rPr>
        <w:t>”</w:t>
      </w:r>
      <w:r>
        <w:rPr>
          <w:rFonts w:ascii="Times New Roman"/>
          <w:color w:val="000000" w:themeColor="text1"/>
          <w:kern w:val="2"/>
        </w:rPr>
        <w:t>，点击</w:t>
      </w:r>
      <w:r>
        <w:rPr>
          <w:rFonts w:ascii="Times New Roman" w:hint="eastAsia"/>
          <w:color w:val="000000" w:themeColor="text1"/>
          <w:kern w:val="2"/>
        </w:rPr>
        <w:t>“</w:t>
      </w:r>
      <w:r>
        <w:rPr>
          <w:rFonts w:ascii="Times New Roman"/>
          <w:color w:val="000000" w:themeColor="text1"/>
          <w:kern w:val="2"/>
        </w:rPr>
        <w:t>下一步</w:t>
      </w:r>
      <w:r>
        <w:rPr>
          <w:rFonts w:ascii="Times New Roman" w:hint="eastAsia"/>
          <w:color w:val="000000" w:themeColor="text1"/>
          <w:kern w:val="2"/>
        </w:rPr>
        <w:t>”</w:t>
      </w:r>
      <w:r>
        <w:rPr>
          <w:rFonts w:ascii="Times New Roman"/>
          <w:color w:val="000000" w:themeColor="text1"/>
          <w:kern w:val="2"/>
        </w:rPr>
        <w:t>，将光标放置在</w:t>
      </w:r>
      <w:r>
        <w:rPr>
          <w:rFonts w:ascii="Times New Roman" w:hint="eastAsia"/>
          <w:color w:val="000000" w:themeColor="text1"/>
          <w:kern w:val="2"/>
        </w:rPr>
        <w:t>“</w:t>
      </w:r>
      <w:r>
        <w:rPr>
          <w:rFonts w:ascii="Times New Roman"/>
          <w:color w:val="000000" w:themeColor="text1"/>
          <w:kern w:val="2"/>
        </w:rPr>
        <w:t>试剂槽</w:t>
      </w:r>
      <w:r>
        <w:rPr>
          <w:rFonts w:ascii="Times New Roman"/>
          <w:color w:val="000000" w:themeColor="text1"/>
          <w:kern w:val="2"/>
        </w:rPr>
        <w:t xml:space="preserve"> ID</w:t>
      </w:r>
      <w:r>
        <w:rPr>
          <w:rFonts w:ascii="Times New Roman" w:hint="eastAsia"/>
          <w:color w:val="000000" w:themeColor="text1"/>
          <w:kern w:val="2"/>
        </w:rPr>
        <w:t>”</w:t>
      </w:r>
      <w:r>
        <w:rPr>
          <w:rFonts w:ascii="Times New Roman"/>
          <w:color w:val="000000" w:themeColor="text1"/>
          <w:kern w:val="2"/>
        </w:rPr>
        <w:t>文本框，打开试剂舱舱门，使用条码扫描枪扫描测序试剂槽条码录入试剂槽信息，关闭试剂舱舱门；把光标移至</w:t>
      </w:r>
      <w:r>
        <w:rPr>
          <w:rFonts w:ascii="Times New Roman" w:hint="eastAsia"/>
          <w:color w:val="000000" w:themeColor="text1"/>
          <w:kern w:val="2"/>
        </w:rPr>
        <w:t>“</w:t>
      </w:r>
      <w:r>
        <w:rPr>
          <w:rFonts w:ascii="Times New Roman"/>
          <w:color w:val="000000" w:themeColor="text1"/>
          <w:kern w:val="2"/>
        </w:rPr>
        <w:t>载片</w:t>
      </w:r>
      <w:r>
        <w:rPr>
          <w:rFonts w:ascii="Times New Roman"/>
          <w:color w:val="000000" w:themeColor="text1"/>
          <w:kern w:val="2"/>
        </w:rPr>
        <w:t xml:space="preserve"> ID</w:t>
      </w:r>
      <w:r>
        <w:rPr>
          <w:rFonts w:ascii="Times New Roman" w:hint="eastAsia"/>
          <w:color w:val="000000" w:themeColor="text1"/>
          <w:kern w:val="2"/>
        </w:rPr>
        <w:t>”</w:t>
      </w:r>
      <w:r>
        <w:rPr>
          <w:rFonts w:ascii="Times New Roman"/>
          <w:color w:val="000000" w:themeColor="text1"/>
          <w:kern w:val="2"/>
        </w:rPr>
        <w:t>后面的文本框，打开载片舱舱门，扫描载片上的二维码录入载片信息；各项信息确认无误后，点击</w:t>
      </w:r>
      <w:r>
        <w:rPr>
          <w:rFonts w:ascii="Times New Roman" w:hint="eastAsia"/>
          <w:color w:val="000000" w:themeColor="text1"/>
          <w:kern w:val="2"/>
        </w:rPr>
        <w:t>“</w:t>
      </w:r>
      <w:r>
        <w:rPr>
          <w:rFonts w:ascii="Times New Roman"/>
          <w:color w:val="000000" w:themeColor="text1"/>
          <w:kern w:val="2"/>
        </w:rPr>
        <w:t>开始</w:t>
      </w:r>
      <w:r>
        <w:rPr>
          <w:rFonts w:ascii="Times New Roman" w:hint="eastAsia"/>
          <w:color w:val="000000" w:themeColor="text1"/>
          <w:kern w:val="2"/>
        </w:rPr>
        <w:t>”</w:t>
      </w:r>
      <w:r>
        <w:rPr>
          <w:rFonts w:ascii="Times New Roman"/>
          <w:color w:val="000000" w:themeColor="text1"/>
          <w:kern w:val="2"/>
        </w:rPr>
        <w:t>；待测序完成后，点击</w:t>
      </w:r>
      <w:r>
        <w:rPr>
          <w:rFonts w:ascii="Times New Roman" w:hint="eastAsia"/>
          <w:color w:val="000000" w:themeColor="text1"/>
          <w:kern w:val="2"/>
        </w:rPr>
        <w:t>“</w:t>
      </w:r>
      <w:r>
        <w:rPr>
          <w:rFonts w:ascii="Times New Roman"/>
          <w:color w:val="000000" w:themeColor="text1"/>
          <w:kern w:val="2"/>
        </w:rPr>
        <w:t>完成</w:t>
      </w:r>
      <w:r>
        <w:rPr>
          <w:rFonts w:ascii="Times New Roman" w:hint="eastAsia"/>
          <w:color w:val="000000" w:themeColor="text1"/>
          <w:kern w:val="2"/>
        </w:rPr>
        <w:t>”</w:t>
      </w:r>
      <w:r>
        <w:rPr>
          <w:rFonts w:ascii="Times New Roman"/>
          <w:color w:val="000000" w:themeColor="text1"/>
          <w:kern w:val="2"/>
        </w:rPr>
        <w:t>，并将测序数据拷贝至移动硬盘。</w:t>
      </w:r>
    </w:p>
    <w:p w14:paraId="4EFC9214" w14:textId="77777777" w:rsidR="00335215" w:rsidRDefault="00F7528D">
      <w:pPr>
        <w:pStyle w:val="afffff3"/>
        <w:numPr>
          <w:ilvl w:val="1"/>
          <w:numId w:val="31"/>
        </w:numPr>
        <w:spacing w:before="120" w:after="120"/>
        <w:rPr>
          <w:rFonts w:ascii="Times New Roman"/>
          <w:color w:val="000000" w:themeColor="text1"/>
        </w:rPr>
      </w:pPr>
      <w:bookmarkStart w:id="194" w:name="_Toc137372790"/>
      <w:r>
        <w:rPr>
          <w:rFonts w:ascii="Times New Roman"/>
          <w:color w:val="000000" w:themeColor="text1"/>
        </w:rPr>
        <w:t>测序数据拆分</w:t>
      </w:r>
      <w:bookmarkEnd w:id="192"/>
      <w:bookmarkEnd w:id="193"/>
      <w:bookmarkEnd w:id="194"/>
    </w:p>
    <w:p w14:paraId="4A7CE235"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高通量测序仪根据样品条形码的序列，自动将测序数据拆分到样品</w:t>
      </w:r>
      <w:r w:rsidR="00493D23">
        <w:rPr>
          <w:rFonts w:ascii="Times New Roman"/>
          <w:color w:val="000000" w:themeColor="text1"/>
          <w:highlight w:val="yellow"/>
        </w:rPr>
        <w:t>XG</w:t>
      </w:r>
      <w:r w:rsidRPr="00DD031A">
        <w:rPr>
          <w:rFonts w:ascii="Times New Roman"/>
          <w:color w:val="000000" w:themeColor="text1"/>
          <w:highlight w:val="yellow"/>
        </w:rPr>
        <w:t>01</w:t>
      </w:r>
      <w:r w:rsidRPr="00DD031A">
        <w:rPr>
          <w:rFonts w:ascii="Times New Roman"/>
          <w:color w:val="000000" w:themeColor="text1"/>
          <w:highlight w:val="yellow"/>
        </w:rPr>
        <w:t>和样品</w:t>
      </w:r>
      <w:r w:rsidR="00493D23">
        <w:rPr>
          <w:rFonts w:ascii="Times New Roman"/>
          <w:color w:val="000000" w:themeColor="text1"/>
          <w:highlight w:val="yellow"/>
        </w:rPr>
        <w:t>XG</w:t>
      </w:r>
      <w:r w:rsidR="00493D23" w:rsidRPr="00DD031A">
        <w:rPr>
          <w:rFonts w:ascii="Times New Roman"/>
          <w:color w:val="000000" w:themeColor="text1"/>
          <w:highlight w:val="yellow"/>
        </w:rPr>
        <w:t>02</w:t>
      </w:r>
      <w:r>
        <w:rPr>
          <w:rFonts w:ascii="Times New Roman"/>
          <w:color w:val="000000" w:themeColor="text1"/>
        </w:rPr>
        <w:t>。</w:t>
      </w:r>
    </w:p>
    <w:p w14:paraId="33FED609"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lastRenderedPageBreak/>
        <w:t>由于采用双末端测序模式，因此，每个样品的每个测序片段均包括正向和反向测序序列。其中，样品</w:t>
      </w:r>
      <w:r w:rsidR="00493D23">
        <w:rPr>
          <w:rFonts w:ascii="Times New Roman"/>
          <w:color w:val="000000" w:themeColor="text1"/>
        </w:rPr>
        <w:t>XG01</w:t>
      </w:r>
      <w:r>
        <w:rPr>
          <w:rFonts w:ascii="Times New Roman"/>
          <w:color w:val="000000" w:themeColor="text1"/>
        </w:rPr>
        <w:t>的正向和反向测序序列存放文件的名称分别为</w:t>
      </w:r>
      <w:r w:rsidR="00493D23">
        <w:rPr>
          <w:rFonts w:ascii="Times New Roman"/>
          <w:color w:val="000000" w:themeColor="text1"/>
        </w:rPr>
        <w:t>XG01</w:t>
      </w:r>
      <w:r>
        <w:rPr>
          <w:rFonts w:ascii="Times New Roman"/>
          <w:color w:val="000000" w:themeColor="text1"/>
        </w:rPr>
        <w:t>_1.fq.gz</w:t>
      </w:r>
      <w:r>
        <w:rPr>
          <w:rFonts w:ascii="Times New Roman"/>
          <w:color w:val="000000" w:themeColor="text1"/>
        </w:rPr>
        <w:t>和</w:t>
      </w:r>
      <w:r w:rsidR="00493D23">
        <w:rPr>
          <w:rFonts w:ascii="Times New Roman"/>
          <w:color w:val="000000" w:themeColor="text1"/>
        </w:rPr>
        <w:t>XG01</w:t>
      </w:r>
      <w:r>
        <w:rPr>
          <w:rFonts w:ascii="Times New Roman"/>
          <w:color w:val="000000" w:themeColor="text1"/>
        </w:rPr>
        <w:t>_2.fq.gz</w:t>
      </w:r>
      <w:r>
        <w:rPr>
          <w:rFonts w:ascii="Times New Roman"/>
          <w:color w:val="000000" w:themeColor="text1"/>
        </w:rPr>
        <w:t>；样品</w:t>
      </w:r>
      <w:r w:rsidR="00493D23">
        <w:rPr>
          <w:rFonts w:ascii="Times New Roman"/>
          <w:color w:val="000000" w:themeColor="text1"/>
        </w:rPr>
        <w:t>XG02</w:t>
      </w:r>
      <w:r>
        <w:rPr>
          <w:rFonts w:ascii="Times New Roman"/>
          <w:color w:val="000000" w:themeColor="text1"/>
        </w:rPr>
        <w:t>的正向和反向测序序列存放文件的名称分别为</w:t>
      </w:r>
      <w:r w:rsidR="00493D23">
        <w:rPr>
          <w:rFonts w:ascii="Times New Roman"/>
          <w:color w:val="000000" w:themeColor="text1"/>
        </w:rPr>
        <w:t>XG02</w:t>
      </w:r>
      <w:r>
        <w:rPr>
          <w:rFonts w:ascii="Times New Roman"/>
          <w:color w:val="000000" w:themeColor="text1"/>
        </w:rPr>
        <w:t>_1.fq.gz</w:t>
      </w:r>
      <w:r>
        <w:rPr>
          <w:rFonts w:ascii="Times New Roman"/>
          <w:color w:val="000000" w:themeColor="text1"/>
        </w:rPr>
        <w:t>和</w:t>
      </w:r>
      <w:r w:rsidR="00493D23">
        <w:rPr>
          <w:rFonts w:ascii="Times New Roman"/>
          <w:color w:val="000000" w:themeColor="text1"/>
        </w:rPr>
        <w:t>XG02</w:t>
      </w:r>
      <w:r>
        <w:rPr>
          <w:rFonts w:ascii="Times New Roman"/>
          <w:color w:val="000000" w:themeColor="text1"/>
        </w:rPr>
        <w:t>_2.fq.gz</w:t>
      </w:r>
      <w:r>
        <w:rPr>
          <w:rFonts w:ascii="Times New Roman"/>
          <w:color w:val="000000" w:themeColor="text1"/>
        </w:rPr>
        <w:t>。</w:t>
      </w:r>
      <w:r>
        <w:rPr>
          <w:rFonts w:ascii="Times New Roman"/>
          <w:color w:val="000000" w:themeColor="text1"/>
        </w:rPr>
        <w:t xml:space="preserve"> </w:t>
      </w:r>
    </w:p>
    <w:p w14:paraId="5265D562" w14:textId="77777777" w:rsidR="00335215" w:rsidRDefault="00F7528D">
      <w:pPr>
        <w:pStyle w:val="afffff3"/>
        <w:numPr>
          <w:ilvl w:val="1"/>
          <w:numId w:val="31"/>
        </w:numPr>
        <w:spacing w:before="120" w:after="120"/>
        <w:rPr>
          <w:rFonts w:ascii="Times New Roman"/>
          <w:color w:val="000000" w:themeColor="text1"/>
        </w:rPr>
      </w:pPr>
      <w:bookmarkStart w:id="195" w:name="_Toc130902918"/>
      <w:bookmarkStart w:id="196" w:name="_Toc130903996"/>
      <w:bookmarkStart w:id="197" w:name="_Hlk115093155"/>
      <w:bookmarkStart w:id="198" w:name="_Toc137372791"/>
      <w:bookmarkStart w:id="199" w:name="_Hlk115085660"/>
      <w:r>
        <w:rPr>
          <w:rFonts w:ascii="Times New Roman"/>
          <w:color w:val="000000" w:themeColor="text1"/>
        </w:rPr>
        <w:t>测序数据比对</w:t>
      </w:r>
      <w:bookmarkEnd w:id="195"/>
      <w:bookmarkEnd w:id="196"/>
      <w:bookmarkEnd w:id="197"/>
      <w:bookmarkEnd w:id="198"/>
    </w:p>
    <w:bookmarkEnd w:id="199"/>
    <w:p w14:paraId="27B800B2" w14:textId="77777777" w:rsidR="00335215" w:rsidRDefault="00F7528D">
      <w:pPr>
        <w:pStyle w:val="affff1"/>
        <w:spacing w:before="96" w:after="120"/>
        <w:ind w:firstLine="420"/>
        <w:rPr>
          <w:rFonts w:ascii="Times New Roman"/>
          <w:color w:val="000000" w:themeColor="text1"/>
        </w:rPr>
      </w:pPr>
      <w:r>
        <w:rPr>
          <w:rFonts w:ascii="Times New Roman" w:hint="eastAsia"/>
          <w:color w:val="000000" w:themeColor="text1"/>
        </w:rPr>
        <w:t>香菇</w:t>
      </w:r>
      <w:r>
        <w:rPr>
          <w:rFonts w:ascii="Times New Roman"/>
          <w:color w:val="000000" w:themeColor="text1"/>
        </w:rPr>
        <w:t>参考基因组版本为</w:t>
      </w:r>
      <w:r>
        <w:rPr>
          <w:rFonts w:ascii="Times New Roman" w:eastAsia="仿宋" w:hAnsi="Times New Roman" w:cs="Times New Roman"/>
          <w:sz w:val="24"/>
          <w:szCs w:val="24"/>
        </w:rPr>
        <w:t>GCA_001562095.1_B17_genom</w:t>
      </w:r>
      <w:r w:rsidR="00493D23">
        <w:rPr>
          <w:rFonts w:ascii="Times New Roman" w:eastAsia="仿宋" w:hAnsi="Times New Roman" w:cs="Times New Roman"/>
          <w:sz w:val="24"/>
          <w:szCs w:val="24"/>
        </w:rPr>
        <w:t>e</w:t>
      </w:r>
      <w:r>
        <w:rPr>
          <w:rFonts w:ascii="Times New Roman"/>
          <w:color w:val="000000" w:themeColor="text1"/>
        </w:rPr>
        <w:t>，文件名为</w:t>
      </w:r>
      <w:r w:rsidR="00493D23">
        <w:rPr>
          <w:rFonts w:ascii="Times New Roman" w:eastAsia="仿宋" w:hAnsi="Times New Roman" w:cs="Times New Roman"/>
          <w:sz w:val="24"/>
          <w:szCs w:val="24"/>
        </w:rPr>
        <w:t>L</w:t>
      </w:r>
      <w:r w:rsidR="00493D23">
        <w:rPr>
          <w:rFonts w:ascii="Times New Roman" w:eastAsia="仿宋" w:hAnsi="Times New Roman" w:cs="Times New Roman" w:hint="eastAsia"/>
          <w:sz w:val="24"/>
          <w:szCs w:val="24"/>
        </w:rPr>
        <w:t>ed</w:t>
      </w:r>
      <w:r>
        <w:rPr>
          <w:rFonts w:ascii="Times New Roman" w:eastAsia="仿宋" w:hAnsi="Times New Roman" w:cs="Times New Roman"/>
          <w:sz w:val="24"/>
          <w:szCs w:val="24"/>
        </w:rPr>
        <w:t>B17.fna</w:t>
      </w:r>
      <w:r>
        <w:rPr>
          <w:rFonts w:ascii="Times New Roman"/>
          <w:color w:val="000000" w:themeColor="text1"/>
        </w:rPr>
        <w:t>。</w:t>
      </w:r>
    </w:p>
    <w:p w14:paraId="58FF7C50"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数据比对软件为</w:t>
      </w:r>
      <w:r>
        <w:rPr>
          <w:rFonts w:ascii="Times New Roman"/>
          <w:color w:val="000000" w:themeColor="text1"/>
        </w:rPr>
        <w:t>Bowtie2</w:t>
      </w:r>
      <w:r>
        <w:rPr>
          <w:rFonts w:ascii="Times New Roman"/>
          <w:color w:val="000000" w:themeColor="text1"/>
        </w:rPr>
        <w:t>（版本号</w:t>
      </w:r>
      <w:r>
        <w:rPr>
          <w:rFonts w:ascii="Times New Roman"/>
          <w:color w:val="000000" w:themeColor="text1"/>
        </w:rPr>
        <w:t xml:space="preserve"> 2.1.0</w:t>
      </w:r>
      <w:r>
        <w:rPr>
          <w:rFonts w:ascii="Times New Roman"/>
          <w:color w:val="000000" w:themeColor="text1"/>
        </w:rPr>
        <w:t>，下载地址：</w:t>
      </w:r>
      <w:r>
        <w:rPr>
          <w:rFonts w:ascii="Times New Roman"/>
          <w:color w:val="000000" w:themeColor="text1"/>
        </w:rPr>
        <w:t xml:space="preserve"> https://bowtie-bio.sourceforge.net</w:t>
      </w:r>
      <w:r>
        <w:rPr>
          <w:rFonts w:ascii="Times New Roman"/>
          <w:color w:val="000000" w:themeColor="text1"/>
        </w:rPr>
        <w:t>），需要该软件的</w:t>
      </w:r>
      <w:bookmarkStart w:id="200" w:name="_Hlk115085678"/>
      <w:r>
        <w:rPr>
          <w:rFonts w:ascii="Times New Roman"/>
          <w:color w:val="000000" w:themeColor="text1"/>
        </w:rPr>
        <w:t>索引构建</w:t>
      </w:r>
      <w:bookmarkEnd w:id="200"/>
      <w:r>
        <w:rPr>
          <w:rFonts w:ascii="Times New Roman"/>
          <w:color w:val="000000" w:themeColor="text1"/>
        </w:rPr>
        <w:t>模块</w:t>
      </w:r>
      <w:r>
        <w:rPr>
          <w:rFonts w:ascii="Times New Roman"/>
          <w:color w:val="000000" w:themeColor="text1"/>
        </w:rPr>
        <w:t xml:space="preserve">bowtie2-build </w:t>
      </w:r>
      <w:r>
        <w:rPr>
          <w:rFonts w:ascii="Times New Roman"/>
          <w:color w:val="000000" w:themeColor="text1"/>
        </w:rPr>
        <w:t>和序列比对模块</w:t>
      </w:r>
      <w:r>
        <w:rPr>
          <w:rFonts w:ascii="Times New Roman"/>
          <w:color w:val="000000" w:themeColor="text1"/>
        </w:rPr>
        <w:t>bowtie2</w:t>
      </w:r>
      <w:r>
        <w:rPr>
          <w:rFonts w:ascii="Times New Roman"/>
          <w:color w:val="000000" w:themeColor="text1"/>
        </w:rPr>
        <w:t>。</w:t>
      </w:r>
    </w:p>
    <w:p w14:paraId="5C50E61F"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在</w:t>
      </w:r>
      <w:r>
        <w:rPr>
          <w:rFonts w:ascii="Times New Roman"/>
          <w:color w:val="000000" w:themeColor="text1"/>
        </w:rPr>
        <w:t>Linux</w:t>
      </w:r>
      <w:r>
        <w:rPr>
          <w:rFonts w:ascii="Times New Roman"/>
          <w:color w:val="000000" w:themeColor="text1"/>
        </w:rPr>
        <w:t>窗口中输入以下命令行：</w:t>
      </w:r>
      <w:r>
        <w:rPr>
          <w:rFonts w:ascii="Times New Roman"/>
          <w:color w:val="000000" w:themeColor="text1"/>
        </w:rPr>
        <w:t xml:space="preserve">bowtie2-build </w:t>
      </w:r>
      <w:r w:rsidR="00493D23">
        <w:rPr>
          <w:rFonts w:ascii="Times New Roman" w:eastAsia="仿宋" w:hAnsi="Times New Roman" w:cs="Times New Roman"/>
          <w:sz w:val="24"/>
          <w:szCs w:val="24"/>
        </w:rPr>
        <w:t>Led</w:t>
      </w:r>
      <w:r>
        <w:rPr>
          <w:rFonts w:ascii="Times New Roman" w:eastAsia="仿宋" w:hAnsi="Times New Roman" w:cs="Times New Roman"/>
          <w:sz w:val="24"/>
          <w:szCs w:val="24"/>
        </w:rPr>
        <w:t>B17.fna</w:t>
      </w:r>
      <w:r>
        <w:rPr>
          <w:rFonts w:ascii="Times New Roman"/>
          <w:color w:val="000000" w:themeColor="text1"/>
        </w:rPr>
        <w:t xml:space="preserve">  </w:t>
      </w:r>
      <w:proofErr w:type="spellStart"/>
      <w:r w:rsidR="00493D23">
        <w:rPr>
          <w:rFonts w:ascii="Times New Roman"/>
          <w:color w:val="000000" w:themeColor="text1"/>
        </w:rPr>
        <w:t>Led</w:t>
      </w:r>
      <w:r>
        <w:rPr>
          <w:rFonts w:ascii="Times New Roman" w:eastAsia="仿宋" w:hAnsi="Times New Roman" w:cs="Times New Roman"/>
          <w:sz w:val="24"/>
          <w:szCs w:val="24"/>
        </w:rPr>
        <w:t>B17.fna</w:t>
      </w:r>
      <w:proofErr w:type="spellEnd"/>
      <w:r>
        <w:rPr>
          <w:rFonts w:ascii="Times New Roman"/>
          <w:color w:val="000000" w:themeColor="text1"/>
        </w:rPr>
        <w:t>，构建</w:t>
      </w:r>
      <w:r>
        <w:rPr>
          <w:rFonts w:ascii="Times New Roman" w:hint="eastAsia"/>
          <w:color w:val="000000" w:themeColor="text1"/>
        </w:rPr>
        <w:t>香菇</w:t>
      </w:r>
      <w:r>
        <w:rPr>
          <w:rFonts w:ascii="Times New Roman"/>
          <w:color w:val="000000" w:themeColor="text1"/>
        </w:rPr>
        <w:t>参考基因组索引。</w:t>
      </w:r>
    </w:p>
    <w:p w14:paraId="26992408"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在</w:t>
      </w:r>
      <w:r>
        <w:rPr>
          <w:rFonts w:ascii="Times New Roman"/>
          <w:color w:val="000000" w:themeColor="text1"/>
        </w:rPr>
        <w:t>Linux</w:t>
      </w:r>
      <w:r>
        <w:rPr>
          <w:rFonts w:ascii="Times New Roman"/>
          <w:color w:val="000000" w:themeColor="text1"/>
        </w:rPr>
        <w:t>窗口中输入以下命令行：</w:t>
      </w:r>
      <w:r>
        <w:rPr>
          <w:rFonts w:ascii="Times New Roman"/>
          <w:color w:val="000000" w:themeColor="text1"/>
        </w:rPr>
        <w:t xml:space="preserve">bowtie2 </w:t>
      </w:r>
      <w:r>
        <w:rPr>
          <w:rFonts w:ascii="Times New Roman"/>
          <w:color w:val="000000" w:themeColor="text1"/>
        </w:rPr>
        <w:t>–</w:t>
      </w:r>
      <w:r>
        <w:rPr>
          <w:rFonts w:ascii="Times New Roman"/>
          <w:color w:val="000000" w:themeColor="text1"/>
        </w:rPr>
        <w:t xml:space="preserve">q </w:t>
      </w:r>
      <w:r>
        <w:rPr>
          <w:rFonts w:ascii="Times New Roman"/>
          <w:color w:val="000000" w:themeColor="text1"/>
        </w:rPr>
        <w:t>–</w:t>
      </w:r>
      <w:r>
        <w:rPr>
          <w:rFonts w:ascii="Times New Roman"/>
          <w:color w:val="000000" w:themeColor="text1"/>
        </w:rPr>
        <w:t xml:space="preserve">p 2 </w:t>
      </w:r>
      <w:r>
        <w:rPr>
          <w:rFonts w:ascii="Times New Roman"/>
          <w:color w:val="000000" w:themeColor="text1"/>
        </w:rPr>
        <w:t>–</w:t>
      </w:r>
      <w:r>
        <w:rPr>
          <w:rFonts w:ascii="Times New Roman"/>
          <w:color w:val="000000" w:themeColor="text1"/>
        </w:rPr>
        <w:t xml:space="preserve">x </w:t>
      </w:r>
      <w:r w:rsidR="002035CC">
        <w:rPr>
          <w:rFonts w:ascii="Times New Roman" w:eastAsia="仿宋" w:hAnsi="Times New Roman" w:cs="Times New Roman"/>
          <w:sz w:val="24"/>
          <w:szCs w:val="24"/>
        </w:rPr>
        <w:t>LedB17.fna</w:t>
      </w:r>
      <w:r>
        <w:rPr>
          <w:rFonts w:ascii="Times New Roman"/>
          <w:color w:val="000000" w:themeColor="text1"/>
        </w:rPr>
        <w:t xml:space="preserve"> -1 </w:t>
      </w:r>
      <w:r w:rsidR="002035CC">
        <w:rPr>
          <w:rFonts w:ascii="Times New Roman"/>
          <w:color w:val="000000" w:themeColor="text1"/>
          <w:highlight w:val="yellow"/>
        </w:rPr>
        <w:t>XG</w:t>
      </w:r>
      <w:r w:rsidR="002035CC" w:rsidRPr="00DD031A">
        <w:rPr>
          <w:rFonts w:ascii="Times New Roman"/>
          <w:color w:val="000000" w:themeColor="text1"/>
          <w:highlight w:val="yellow"/>
        </w:rPr>
        <w:t>01</w:t>
      </w:r>
      <w:r w:rsidRPr="00DD031A">
        <w:rPr>
          <w:rFonts w:ascii="Times New Roman"/>
          <w:color w:val="000000" w:themeColor="text1"/>
          <w:highlight w:val="yellow"/>
        </w:rPr>
        <w:t xml:space="preserve">_1.fq.gz -2 </w:t>
      </w:r>
      <w:r w:rsidR="002035CC">
        <w:rPr>
          <w:rFonts w:ascii="Times New Roman"/>
          <w:color w:val="000000" w:themeColor="text1"/>
          <w:highlight w:val="yellow"/>
        </w:rPr>
        <w:t>XG</w:t>
      </w:r>
      <w:r w:rsidR="002035CC" w:rsidRPr="00DD031A">
        <w:rPr>
          <w:rFonts w:ascii="Times New Roman"/>
          <w:color w:val="000000" w:themeColor="text1"/>
          <w:highlight w:val="yellow"/>
        </w:rPr>
        <w:t>01</w:t>
      </w:r>
      <w:r w:rsidRPr="00DD031A">
        <w:rPr>
          <w:rFonts w:ascii="Times New Roman"/>
          <w:color w:val="000000" w:themeColor="text1"/>
          <w:highlight w:val="yellow"/>
        </w:rPr>
        <w:t xml:space="preserve">_2.fq.gz </w:t>
      </w:r>
      <w:r w:rsidRPr="00DD031A">
        <w:rPr>
          <w:rFonts w:ascii="Times New Roman"/>
          <w:color w:val="000000" w:themeColor="text1"/>
          <w:highlight w:val="yellow"/>
        </w:rPr>
        <w:t>–</w:t>
      </w:r>
      <w:r w:rsidRPr="00DD031A">
        <w:rPr>
          <w:rFonts w:ascii="Times New Roman"/>
          <w:color w:val="000000" w:themeColor="text1"/>
          <w:highlight w:val="yellow"/>
        </w:rPr>
        <w:t xml:space="preserve">S </w:t>
      </w:r>
      <w:r w:rsidR="002035CC">
        <w:rPr>
          <w:rFonts w:ascii="Times New Roman"/>
          <w:color w:val="000000" w:themeColor="text1"/>
          <w:highlight w:val="yellow"/>
        </w:rPr>
        <w:t>XG</w:t>
      </w:r>
      <w:r w:rsidR="002035CC" w:rsidRPr="00DD031A">
        <w:rPr>
          <w:rFonts w:ascii="Times New Roman"/>
          <w:color w:val="000000" w:themeColor="text1"/>
          <w:highlight w:val="yellow"/>
        </w:rPr>
        <w:t>01</w:t>
      </w:r>
      <w:r w:rsidRPr="00DD031A">
        <w:rPr>
          <w:rFonts w:ascii="Times New Roman"/>
          <w:color w:val="000000" w:themeColor="text1"/>
          <w:highlight w:val="yellow"/>
        </w:rPr>
        <w:t>.sam</w:t>
      </w:r>
      <w:r>
        <w:rPr>
          <w:rFonts w:ascii="Times New Roman"/>
          <w:color w:val="000000" w:themeColor="text1"/>
        </w:rPr>
        <w:t>，将样品</w:t>
      </w:r>
      <w:r w:rsidR="002035CC">
        <w:rPr>
          <w:rFonts w:ascii="Times New Roman"/>
          <w:color w:val="000000" w:themeColor="text1"/>
        </w:rPr>
        <w:t>XG01</w:t>
      </w:r>
      <w:r w:rsidR="002035CC">
        <w:rPr>
          <w:rFonts w:ascii="Times New Roman"/>
          <w:color w:val="000000" w:themeColor="text1"/>
        </w:rPr>
        <w:t>的测序数据比对到</w:t>
      </w:r>
      <w:r w:rsidR="002035CC">
        <w:rPr>
          <w:rFonts w:ascii="Times New Roman" w:hint="eastAsia"/>
          <w:color w:val="000000" w:themeColor="text1"/>
        </w:rPr>
        <w:t>香菇</w:t>
      </w:r>
      <w:r w:rsidR="002035CC">
        <w:rPr>
          <w:rFonts w:ascii="Times New Roman"/>
          <w:color w:val="000000" w:themeColor="text1"/>
        </w:rPr>
        <w:t>参考基因组上</w:t>
      </w:r>
      <w:r>
        <w:rPr>
          <w:rFonts w:ascii="Times New Roman"/>
          <w:color w:val="000000" w:themeColor="text1"/>
        </w:rPr>
        <w:t>。其中，参数</w:t>
      </w:r>
      <w:r>
        <w:rPr>
          <w:rFonts w:ascii="Times New Roman" w:hint="eastAsia"/>
          <w:color w:val="000000" w:themeColor="text1"/>
        </w:rPr>
        <w:t>“</w:t>
      </w:r>
      <w:r>
        <w:rPr>
          <w:rFonts w:ascii="Times New Roman"/>
          <w:color w:val="000000" w:themeColor="text1"/>
        </w:rPr>
        <w:t>-q</w:t>
      </w:r>
      <w:r>
        <w:rPr>
          <w:rFonts w:ascii="Times New Roman" w:hint="eastAsia"/>
          <w:color w:val="000000" w:themeColor="text1"/>
        </w:rPr>
        <w:t>”</w:t>
      </w:r>
      <w:r>
        <w:rPr>
          <w:rFonts w:ascii="Times New Roman"/>
          <w:color w:val="000000" w:themeColor="text1"/>
        </w:rPr>
        <w:t>表示输入文件是</w:t>
      </w:r>
      <w:proofErr w:type="spellStart"/>
      <w:r>
        <w:rPr>
          <w:rFonts w:ascii="Times New Roman"/>
          <w:color w:val="000000" w:themeColor="text1"/>
        </w:rPr>
        <w:t>fastq</w:t>
      </w:r>
      <w:proofErr w:type="spellEnd"/>
      <w:r>
        <w:rPr>
          <w:rFonts w:ascii="Times New Roman"/>
          <w:color w:val="000000" w:themeColor="text1"/>
        </w:rPr>
        <w:t>格式；参数</w:t>
      </w:r>
      <w:r>
        <w:rPr>
          <w:rFonts w:ascii="Times New Roman" w:hint="eastAsia"/>
          <w:color w:val="000000" w:themeColor="text1"/>
        </w:rPr>
        <w:t>“</w:t>
      </w:r>
      <w:r>
        <w:rPr>
          <w:rFonts w:ascii="Times New Roman"/>
          <w:color w:val="000000" w:themeColor="text1"/>
        </w:rPr>
        <w:t>-p 2</w:t>
      </w:r>
      <w:r>
        <w:rPr>
          <w:rFonts w:ascii="Times New Roman" w:hint="eastAsia"/>
          <w:color w:val="000000" w:themeColor="text1"/>
        </w:rPr>
        <w:t>”</w:t>
      </w:r>
      <w:r>
        <w:rPr>
          <w:rFonts w:ascii="Times New Roman"/>
          <w:color w:val="000000" w:themeColor="text1"/>
        </w:rPr>
        <w:t>表示采用</w:t>
      </w:r>
      <w:r>
        <w:rPr>
          <w:rFonts w:ascii="Times New Roman"/>
          <w:color w:val="000000" w:themeColor="text1"/>
        </w:rPr>
        <w:t>2</w:t>
      </w:r>
      <w:r>
        <w:rPr>
          <w:rFonts w:ascii="Times New Roman"/>
          <w:color w:val="000000" w:themeColor="text1"/>
        </w:rPr>
        <w:t>个线程做比对；参数</w:t>
      </w:r>
      <w:r>
        <w:rPr>
          <w:rFonts w:ascii="Times New Roman" w:hint="eastAsia"/>
          <w:color w:val="000000" w:themeColor="text1"/>
        </w:rPr>
        <w:t>“</w:t>
      </w:r>
      <w:r>
        <w:rPr>
          <w:rFonts w:ascii="Times New Roman"/>
          <w:color w:val="000000" w:themeColor="text1"/>
        </w:rPr>
        <w:t xml:space="preserve">-x </w:t>
      </w:r>
      <w:r w:rsidR="002035CC">
        <w:rPr>
          <w:rFonts w:ascii="Times New Roman" w:eastAsia="仿宋" w:hAnsi="Times New Roman" w:cs="Times New Roman"/>
          <w:sz w:val="24"/>
          <w:szCs w:val="24"/>
        </w:rPr>
        <w:t>LedB17.fna</w:t>
      </w:r>
      <w:r>
        <w:rPr>
          <w:rFonts w:ascii="Times New Roman" w:hint="eastAsia"/>
          <w:color w:val="000000" w:themeColor="text1"/>
        </w:rPr>
        <w:t>”</w:t>
      </w:r>
      <w:r>
        <w:rPr>
          <w:rFonts w:ascii="Times New Roman"/>
          <w:color w:val="000000" w:themeColor="text1"/>
        </w:rPr>
        <w:t>指定比对参考基因组序列；参数</w:t>
      </w:r>
      <w:r>
        <w:rPr>
          <w:rFonts w:ascii="Times New Roman" w:hint="eastAsia"/>
          <w:color w:val="000000" w:themeColor="text1"/>
        </w:rPr>
        <w:t>“</w:t>
      </w:r>
      <w:r>
        <w:rPr>
          <w:rFonts w:ascii="Times New Roman"/>
          <w:color w:val="000000" w:themeColor="text1"/>
        </w:rPr>
        <w:t xml:space="preserve">-1 </w:t>
      </w:r>
      <w:r w:rsidR="002035CC">
        <w:rPr>
          <w:rFonts w:ascii="Times New Roman"/>
          <w:color w:val="000000" w:themeColor="text1"/>
        </w:rPr>
        <w:t>XG</w:t>
      </w:r>
      <w:r>
        <w:rPr>
          <w:rFonts w:ascii="Times New Roman" w:hint="eastAsia"/>
          <w:color w:val="000000" w:themeColor="text1"/>
        </w:rPr>
        <w:t>0</w:t>
      </w:r>
      <w:r>
        <w:rPr>
          <w:rFonts w:ascii="Times New Roman"/>
          <w:color w:val="000000" w:themeColor="text1"/>
        </w:rPr>
        <w:t xml:space="preserve">1_1.fq.gz -2 </w:t>
      </w:r>
      <w:r w:rsidR="002035CC">
        <w:rPr>
          <w:rFonts w:ascii="Times New Roman"/>
          <w:color w:val="000000" w:themeColor="text1"/>
        </w:rPr>
        <w:t>XG</w:t>
      </w:r>
      <w:r>
        <w:rPr>
          <w:rFonts w:ascii="Times New Roman"/>
          <w:color w:val="000000" w:themeColor="text1"/>
        </w:rPr>
        <w:t>01_2.fq.g</w:t>
      </w:r>
      <w:r>
        <w:rPr>
          <w:rFonts w:ascii="Times New Roman" w:hint="eastAsia"/>
          <w:color w:val="000000" w:themeColor="text1"/>
        </w:rPr>
        <w:t>z</w:t>
      </w:r>
      <w:r>
        <w:rPr>
          <w:rFonts w:ascii="Times New Roman" w:hint="eastAsia"/>
          <w:color w:val="000000" w:themeColor="text1"/>
        </w:rPr>
        <w:t>”</w:t>
      </w:r>
      <w:r>
        <w:rPr>
          <w:rFonts w:ascii="Times New Roman"/>
          <w:color w:val="000000" w:themeColor="text1"/>
        </w:rPr>
        <w:t>指定样品</w:t>
      </w:r>
      <w:r w:rsidR="002035CC">
        <w:rPr>
          <w:rFonts w:ascii="Times New Roman"/>
          <w:color w:val="000000" w:themeColor="text1"/>
        </w:rPr>
        <w:t>XG</w:t>
      </w:r>
      <w:r>
        <w:rPr>
          <w:rFonts w:ascii="Times New Roman"/>
          <w:color w:val="000000" w:themeColor="text1"/>
        </w:rPr>
        <w:t>01</w:t>
      </w:r>
      <w:r>
        <w:rPr>
          <w:rFonts w:ascii="Times New Roman"/>
          <w:color w:val="000000" w:themeColor="text1"/>
        </w:rPr>
        <w:t>的测序结果文件；参数</w:t>
      </w:r>
      <w:r>
        <w:rPr>
          <w:rFonts w:ascii="Times New Roman" w:hint="eastAsia"/>
          <w:color w:val="000000" w:themeColor="text1"/>
        </w:rPr>
        <w:t>“</w:t>
      </w:r>
      <w:r>
        <w:rPr>
          <w:rFonts w:ascii="Times New Roman"/>
          <w:color w:val="000000" w:themeColor="text1"/>
        </w:rPr>
        <w:t>–</w:t>
      </w:r>
      <w:r>
        <w:rPr>
          <w:rFonts w:ascii="Times New Roman"/>
          <w:color w:val="000000" w:themeColor="text1"/>
        </w:rPr>
        <w:t xml:space="preserve">S </w:t>
      </w:r>
      <w:r w:rsidR="002035CC">
        <w:rPr>
          <w:rFonts w:ascii="Times New Roman"/>
          <w:color w:val="000000" w:themeColor="text1"/>
        </w:rPr>
        <w:t>XG01</w:t>
      </w:r>
      <w:r>
        <w:rPr>
          <w:rFonts w:ascii="Times New Roman"/>
          <w:color w:val="000000" w:themeColor="text1"/>
        </w:rPr>
        <w:t>.sam</w:t>
      </w:r>
      <w:r>
        <w:rPr>
          <w:rFonts w:ascii="Times New Roman" w:hint="eastAsia"/>
          <w:color w:val="000000" w:themeColor="text1"/>
        </w:rPr>
        <w:t>”</w:t>
      </w:r>
      <w:r>
        <w:rPr>
          <w:rFonts w:ascii="Times New Roman"/>
          <w:color w:val="000000" w:themeColor="text1"/>
        </w:rPr>
        <w:t>把比对结果输入到</w:t>
      </w:r>
      <w:r w:rsidR="002035CC">
        <w:rPr>
          <w:rFonts w:ascii="Times New Roman"/>
          <w:color w:val="000000" w:themeColor="text1"/>
        </w:rPr>
        <w:t>XG01</w:t>
      </w:r>
      <w:r>
        <w:rPr>
          <w:rFonts w:ascii="Times New Roman"/>
          <w:color w:val="000000" w:themeColor="text1"/>
        </w:rPr>
        <w:t>.sam</w:t>
      </w:r>
      <w:r>
        <w:rPr>
          <w:rFonts w:ascii="Times New Roman"/>
          <w:color w:val="000000" w:themeColor="text1"/>
        </w:rPr>
        <w:t>文件中。</w:t>
      </w:r>
    </w:p>
    <w:p w14:paraId="5C08088B"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比对结果采用</w:t>
      </w:r>
      <w:r>
        <w:rPr>
          <w:rFonts w:ascii="Times New Roman"/>
          <w:color w:val="000000" w:themeColor="text1"/>
        </w:rPr>
        <w:t>SAM</w:t>
      </w:r>
      <w:r>
        <w:rPr>
          <w:rFonts w:ascii="Times New Roman"/>
          <w:color w:val="000000" w:themeColor="text1"/>
        </w:rPr>
        <w:t>（</w:t>
      </w:r>
      <w:r>
        <w:rPr>
          <w:rFonts w:ascii="Times New Roman"/>
          <w:color w:val="000000" w:themeColor="text1"/>
        </w:rPr>
        <w:t>The Sequence Alignment / Map format</w:t>
      </w:r>
      <w:r>
        <w:rPr>
          <w:rFonts w:ascii="Times New Roman"/>
          <w:color w:val="000000" w:themeColor="text1"/>
        </w:rPr>
        <w:t>，序列比对格式）格式保存。</w:t>
      </w:r>
      <w:r>
        <w:rPr>
          <w:rFonts w:ascii="Times New Roman"/>
          <w:color w:val="000000" w:themeColor="text1"/>
        </w:rPr>
        <w:t>SAM</w:t>
      </w:r>
      <w:r>
        <w:rPr>
          <w:rFonts w:ascii="Times New Roman"/>
          <w:color w:val="000000" w:themeColor="text1"/>
        </w:rPr>
        <w:t>文件格式详细说明见</w:t>
      </w:r>
      <w:hyperlink r:id="rId15" w:history="1">
        <w:r>
          <w:rPr>
            <w:rFonts w:ascii="Times New Roman"/>
            <w:color w:val="000000" w:themeColor="text1"/>
          </w:rPr>
          <w:t>http://samtools.github.io/hts-specs/SAMv1.pdf</w:t>
        </w:r>
      </w:hyperlink>
      <w:r>
        <w:rPr>
          <w:rFonts w:ascii="Times New Roman"/>
          <w:color w:val="000000" w:themeColor="text1"/>
        </w:rPr>
        <w:t>。</w:t>
      </w:r>
    </w:p>
    <w:p w14:paraId="3B3C9AD5"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按类似方法，将样品</w:t>
      </w:r>
      <w:r w:rsidR="002035CC">
        <w:rPr>
          <w:rFonts w:ascii="Times New Roman"/>
          <w:color w:val="000000" w:themeColor="text1"/>
        </w:rPr>
        <w:t>XG02</w:t>
      </w:r>
      <w:r>
        <w:rPr>
          <w:rFonts w:ascii="Times New Roman"/>
          <w:color w:val="000000" w:themeColor="text1"/>
        </w:rPr>
        <w:t>的测序数据比对到</w:t>
      </w:r>
      <w:r>
        <w:rPr>
          <w:rFonts w:ascii="Times New Roman" w:hint="eastAsia"/>
          <w:color w:val="000000" w:themeColor="text1"/>
        </w:rPr>
        <w:t>香菇</w:t>
      </w:r>
      <w:r>
        <w:rPr>
          <w:rFonts w:ascii="Times New Roman"/>
          <w:color w:val="000000" w:themeColor="text1"/>
        </w:rPr>
        <w:t>参考基因组上。</w:t>
      </w:r>
    </w:p>
    <w:p w14:paraId="1F0CAB28" w14:textId="77777777" w:rsidR="00335215" w:rsidRDefault="00F7528D">
      <w:pPr>
        <w:pStyle w:val="afffff3"/>
        <w:numPr>
          <w:ilvl w:val="1"/>
          <w:numId w:val="31"/>
        </w:numPr>
        <w:spacing w:before="120" w:after="120"/>
        <w:rPr>
          <w:color w:val="000000" w:themeColor="text1"/>
        </w:rPr>
      </w:pPr>
      <w:bookmarkStart w:id="201" w:name="_Toc130902919"/>
      <w:bookmarkStart w:id="202" w:name="_Toc130903997"/>
      <w:bookmarkStart w:id="203" w:name="_Toc137372792"/>
      <w:r>
        <w:rPr>
          <w:color w:val="000000" w:themeColor="text1"/>
        </w:rPr>
        <w:t>测序数据质量控制</w:t>
      </w:r>
      <w:bookmarkEnd w:id="201"/>
      <w:bookmarkEnd w:id="202"/>
      <w:bookmarkEnd w:id="203"/>
    </w:p>
    <w:p w14:paraId="440EE5D6"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若测序片段比对到参考基因组上的位置与标记位点在参考基因组上的位置重合，则判定该测序片段属于该标记位点。</w:t>
      </w:r>
    </w:p>
    <w:p w14:paraId="0A942773"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统计每个标记位点的测序片段的数目，作为该标记位点的覆盖倍数。</w:t>
      </w:r>
      <w:r w:rsidRPr="00DD031A">
        <w:rPr>
          <w:rFonts w:ascii="Times New Roman"/>
          <w:color w:val="000000" w:themeColor="text1"/>
          <w:highlight w:val="yellow"/>
        </w:rPr>
        <w:t>例如，样品</w:t>
      </w:r>
      <w:r w:rsidR="006927BF">
        <w:rPr>
          <w:rFonts w:ascii="Times New Roman"/>
          <w:color w:val="000000" w:themeColor="text1"/>
          <w:highlight w:val="yellow"/>
        </w:rPr>
        <w:t>XG</w:t>
      </w:r>
      <w:r w:rsidR="006927BF" w:rsidRPr="00DD031A">
        <w:rPr>
          <w:rFonts w:ascii="Times New Roman"/>
          <w:color w:val="000000" w:themeColor="text1"/>
          <w:highlight w:val="yellow"/>
        </w:rPr>
        <w:t>01</w:t>
      </w:r>
      <w:r w:rsidRPr="00DD031A">
        <w:rPr>
          <w:rFonts w:ascii="Times New Roman"/>
          <w:color w:val="000000" w:themeColor="text1"/>
          <w:highlight w:val="yellow"/>
        </w:rPr>
        <w:t>的第</w:t>
      </w:r>
      <w:r w:rsidRPr="00DD031A">
        <w:rPr>
          <w:rFonts w:ascii="Times New Roman"/>
          <w:color w:val="000000" w:themeColor="text1"/>
          <w:highlight w:val="yellow"/>
        </w:rPr>
        <w:t>1</w:t>
      </w:r>
      <w:r w:rsidRPr="00DD031A">
        <w:rPr>
          <w:rFonts w:ascii="Times New Roman"/>
          <w:color w:val="000000" w:themeColor="text1"/>
          <w:highlight w:val="yellow"/>
        </w:rPr>
        <w:t>个标记位点覆盖倍数为</w:t>
      </w:r>
      <w:del w:id="204" w:author="Microsoft Office User" w:date="2024-04-30T14:07:00Z">
        <w:r w:rsidRPr="00DD031A" w:rsidDel="00896CFC">
          <w:rPr>
            <w:rFonts w:ascii="Times New Roman"/>
            <w:color w:val="000000" w:themeColor="text1"/>
            <w:highlight w:val="yellow"/>
          </w:rPr>
          <w:delText>4643</w:delText>
        </w:r>
      </w:del>
      <w:ins w:id="205" w:author="Microsoft Office User" w:date="2024-04-30T14:07:00Z">
        <w:r w:rsidR="00896CFC">
          <w:rPr>
            <w:rFonts w:ascii="Times New Roman"/>
            <w:color w:val="000000" w:themeColor="text1"/>
            <w:highlight w:val="yellow"/>
          </w:rPr>
          <w:t>8591</w:t>
        </w:r>
      </w:ins>
      <w:r w:rsidRPr="00DD031A">
        <w:rPr>
          <w:rFonts w:ascii="Times New Roman"/>
          <w:color w:val="000000" w:themeColor="text1"/>
          <w:highlight w:val="yellow"/>
        </w:rPr>
        <w:t>倍。</w:t>
      </w:r>
    </w:p>
    <w:p w14:paraId="70BA1F0C"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按上述方法，获得</w:t>
      </w:r>
      <w:r w:rsidR="006927BF">
        <w:rPr>
          <w:rFonts w:ascii="Times New Roman"/>
          <w:color w:val="000000" w:themeColor="text1"/>
        </w:rPr>
        <w:t>XG01</w:t>
      </w:r>
      <w:r>
        <w:rPr>
          <w:rFonts w:ascii="Times New Roman"/>
          <w:color w:val="000000" w:themeColor="text1"/>
        </w:rPr>
        <w:t>所有标记位点的覆盖倍数，计算</w:t>
      </w:r>
      <w:r w:rsidR="0080436A">
        <w:rPr>
          <w:rFonts w:ascii="Times New Roman"/>
          <w:color w:val="000000" w:themeColor="text1"/>
        </w:rPr>
        <w:t>XG01</w:t>
      </w:r>
      <w:r>
        <w:rPr>
          <w:rFonts w:ascii="Times New Roman"/>
          <w:color w:val="000000" w:themeColor="text1"/>
        </w:rPr>
        <w:t>标记位点的平均覆盖倍数</w:t>
      </w:r>
      <w:r>
        <w:rPr>
          <w:rFonts w:ascii="Times New Roman"/>
          <w:color w:val="000000" w:themeColor="text1"/>
        </w:rPr>
        <w:t>C</w:t>
      </w:r>
      <w:r>
        <w:rPr>
          <w:rFonts w:ascii="Times New Roman"/>
          <w:color w:val="000000" w:themeColor="text1"/>
          <w:vertAlign w:val="subscript"/>
        </w:rPr>
        <w:t xml:space="preserve">1 </w:t>
      </w:r>
      <w:r>
        <w:rPr>
          <w:rFonts w:ascii="Times New Roman"/>
          <w:color w:val="000000" w:themeColor="text1"/>
        </w:rPr>
        <w:t>= (</w:t>
      </w:r>
      <w:del w:id="206" w:author="Microsoft Office User" w:date="2024-04-30T14:08:00Z">
        <w:r w:rsidDel="00490304">
          <w:rPr>
            <w:rFonts w:ascii="Times New Roman"/>
            <w:color w:val="000000" w:themeColor="text1"/>
          </w:rPr>
          <w:delText>4643</w:delText>
        </w:r>
      </w:del>
      <w:ins w:id="207" w:author="Microsoft Office User" w:date="2024-04-30T14:08:00Z">
        <w:r w:rsidR="00490304">
          <w:rPr>
            <w:rFonts w:ascii="Times New Roman"/>
            <w:color w:val="000000" w:themeColor="text1"/>
          </w:rPr>
          <w:t>8591</w:t>
        </w:r>
      </w:ins>
      <w:r>
        <w:rPr>
          <w:rFonts w:ascii="Times New Roman"/>
          <w:color w:val="000000" w:themeColor="text1"/>
        </w:rPr>
        <w:t>+</w:t>
      </w:r>
      <w:r>
        <w:rPr>
          <w:rFonts w:ascii="Times New Roman"/>
          <w:color w:val="000000" w:themeColor="text1"/>
        </w:rPr>
        <w:t>第</w:t>
      </w:r>
      <w:r>
        <w:rPr>
          <w:rFonts w:ascii="Times New Roman"/>
          <w:color w:val="000000" w:themeColor="text1"/>
        </w:rPr>
        <w:t>2</w:t>
      </w:r>
      <w:r>
        <w:rPr>
          <w:rFonts w:ascii="Times New Roman"/>
          <w:color w:val="000000" w:themeColor="text1"/>
        </w:rPr>
        <w:t>个标记位点覆盖倍数</w:t>
      </w:r>
      <w:r>
        <w:rPr>
          <w:rFonts w:ascii="Times New Roman"/>
          <w:color w:val="000000" w:themeColor="text1"/>
        </w:rPr>
        <w:t>+</w:t>
      </w:r>
      <w:r>
        <w:rPr>
          <w:rFonts w:ascii="Times New Roman"/>
          <w:color w:val="000000" w:themeColor="text1"/>
        </w:rPr>
        <w:t>…</w:t>
      </w:r>
      <w:r>
        <w:rPr>
          <w:rFonts w:ascii="Times New Roman"/>
          <w:color w:val="000000" w:themeColor="text1"/>
        </w:rPr>
        <w:t>+</w:t>
      </w:r>
      <w:r>
        <w:rPr>
          <w:rFonts w:ascii="Times New Roman"/>
          <w:color w:val="000000" w:themeColor="text1"/>
        </w:rPr>
        <w:t>第</w:t>
      </w:r>
      <w:del w:id="208" w:author="Microsoft Office User" w:date="2024-04-30T14:08:00Z">
        <w:r w:rsidDel="00490304">
          <w:rPr>
            <w:rFonts w:ascii="Times New Roman"/>
            <w:color w:val="000000" w:themeColor="text1"/>
          </w:rPr>
          <w:delText>1033</w:delText>
        </w:r>
      </w:del>
      <w:ins w:id="209" w:author="Microsoft Office User" w:date="2024-04-30T14:08:00Z">
        <w:r w:rsidR="00490304">
          <w:rPr>
            <w:rFonts w:ascii="Times New Roman"/>
            <w:color w:val="000000" w:themeColor="text1"/>
          </w:rPr>
          <w:t>508</w:t>
        </w:r>
      </w:ins>
      <w:r>
        <w:rPr>
          <w:rFonts w:ascii="Times New Roman"/>
          <w:color w:val="000000" w:themeColor="text1"/>
        </w:rPr>
        <w:t>个标记位点的覆盖倍数</w:t>
      </w:r>
      <w:r>
        <w:rPr>
          <w:rFonts w:ascii="Times New Roman"/>
          <w:color w:val="000000" w:themeColor="text1"/>
        </w:rPr>
        <w:t>)/</w:t>
      </w:r>
      <w:del w:id="210" w:author="Microsoft Office User" w:date="2024-04-30T14:08:00Z">
        <w:r w:rsidDel="00490304">
          <w:rPr>
            <w:rFonts w:ascii="Times New Roman"/>
            <w:color w:val="000000" w:themeColor="text1"/>
          </w:rPr>
          <w:delText>1033</w:delText>
        </w:r>
      </w:del>
      <w:ins w:id="211" w:author="Microsoft Office User" w:date="2024-04-30T14:08:00Z">
        <w:r w:rsidR="00490304">
          <w:rPr>
            <w:rFonts w:ascii="Times New Roman"/>
            <w:color w:val="000000" w:themeColor="text1"/>
          </w:rPr>
          <w:t>508</w:t>
        </w:r>
      </w:ins>
      <w:r>
        <w:rPr>
          <w:rFonts w:ascii="Times New Roman"/>
          <w:color w:val="000000" w:themeColor="text1"/>
        </w:rPr>
        <w:t>=</w:t>
      </w:r>
      <w:del w:id="212" w:author="Microsoft Office User" w:date="2024-04-30T14:08:00Z">
        <w:r w:rsidDel="00490304">
          <w:rPr>
            <w:rFonts w:ascii="Times New Roman"/>
            <w:color w:val="000000" w:themeColor="text1"/>
          </w:rPr>
          <w:delText>2210.84</w:delText>
        </w:r>
      </w:del>
      <w:ins w:id="213" w:author="Microsoft Office User" w:date="2024-04-30T14:08:00Z">
        <w:r w:rsidR="00490304">
          <w:rPr>
            <w:rFonts w:ascii="Times New Roman"/>
            <w:color w:val="000000" w:themeColor="text1"/>
          </w:rPr>
          <w:t>3763.49</w:t>
        </w:r>
      </w:ins>
      <w:r>
        <w:rPr>
          <w:rFonts w:ascii="Times New Roman"/>
          <w:color w:val="000000" w:themeColor="text1"/>
        </w:rPr>
        <w:t>倍。</w:t>
      </w:r>
    </w:p>
    <w:p w14:paraId="2F45F902"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由于</w:t>
      </w:r>
      <w:r>
        <w:rPr>
          <w:rFonts w:ascii="Times New Roman"/>
          <w:color w:val="000000" w:themeColor="text1"/>
        </w:rPr>
        <w:t>C</w:t>
      </w:r>
      <w:r>
        <w:rPr>
          <w:rFonts w:ascii="Times New Roman"/>
          <w:color w:val="000000" w:themeColor="text1"/>
          <w:vertAlign w:val="subscript"/>
        </w:rPr>
        <w:t xml:space="preserve">1 </w:t>
      </w:r>
      <w:r>
        <w:rPr>
          <w:rFonts w:ascii="Times New Roman"/>
          <w:color w:val="000000" w:themeColor="text1"/>
        </w:rPr>
        <w:t>≥</w:t>
      </w:r>
      <w:r>
        <w:rPr>
          <w:rFonts w:ascii="Times New Roman"/>
          <w:color w:val="000000" w:themeColor="text1"/>
        </w:rPr>
        <w:t xml:space="preserve"> 500</w:t>
      </w:r>
      <w:r>
        <w:rPr>
          <w:rFonts w:ascii="Times New Roman"/>
          <w:color w:val="000000" w:themeColor="text1"/>
        </w:rPr>
        <w:t>倍，判定样品</w:t>
      </w:r>
      <w:r w:rsidR="0080436A">
        <w:rPr>
          <w:rFonts w:ascii="Times New Roman"/>
          <w:color w:val="000000" w:themeColor="text1"/>
        </w:rPr>
        <w:t>XG</w:t>
      </w:r>
      <w:r>
        <w:rPr>
          <w:rFonts w:ascii="Times New Roman" w:hint="eastAsia"/>
          <w:color w:val="000000" w:themeColor="text1"/>
        </w:rPr>
        <w:t>0</w:t>
      </w:r>
      <w:r>
        <w:rPr>
          <w:rFonts w:ascii="Times New Roman"/>
          <w:color w:val="000000" w:themeColor="text1"/>
        </w:rPr>
        <w:t>1</w:t>
      </w:r>
      <w:r>
        <w:rPr>
          <w:rFonts w:ascii="Times New Roman"/>
          <w:color w:val="000000" w:themeColor="text1"/>
        </w:rPr>
        <w:t>的标记位点的平均覆盖倍数合格。</w:t>
      </w:r>
    </w:p>
    <w:p w14:paraId="2A6E9FEA"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每个标记位点所有相同测序片段归为同一个等位基因型，统计该标记位点的每个等位基因型的测序片段的数目。例如，表</w:t>
      </w:r>
      <w:bookmarkStart w:id="214" w:name="_Hlk115095131"/>
      <w:r>
        <w:rPr>
          <w:rFonts w:ascii="Times New Roman"/>
          <w:color w:val="000000" w:themeColor="text1"/>
        </w:rPr>
        <w:t>B.1</w:t>
      </w:r>
      <w:bookmarkEnd w:id="214"/>
      <w:r>
        <w:rPr>
          <w:rFonts w:ascii="Times New Roman"/>
          <w:color w:val="000000" w:themeColor="text1"/>
        </w:rPr>
        <w:t>为样品</w:t>
      </w:r>
      <w:r w:rsidR="0080436A">
        <w:rPr>
          <w:rFonts w:ascii="Times New Roman"/>
          <w:color w:val="000000" w:themeColor="text1"/>
        </w:rPr>
        <w:t>XG</w:t>
      </w:r>
      <w:r>
        <w:rPr>
          <w:rFonts w:ascii="Times New Roman" w:hint="eastAsia"/>
          <w:color w:val="000000" w:themeColor="text1"/>
        </w:rPr>
        <w:t>0</w:t>
      </w:r>
      <w:r>
        <w:rPr>
          <w:rFonts w:ascii="Times New Roman"/>
          <w:color w:val="000000" w:themeColor="text1"/>
        </w:rPr>
        <w:t>1</w:t>
      </w:r>
      <w:r>
        <w:rPr>
          <w:rFonts w:ascii="Times New Roman"/>
          <w:color w:val="000000" w:themeColor="text1"/>
        </w:rPr>
        <w:t>在表</w:t>
      </w:r>
      <w:r>
        <w:rPr>
          <w:rFonts w:ascii="Times New Roman"/>
          <w:color w:val="000000" w:themeColor="text1"/>
        </w:rPr>
        <w:t>A.1</w:t>
      </w:r>
      <w:r>
        <w:rPr>
          <w:rFonts w:ascii="Times New Roman"/>
          <w:color w:val="000000" w:themeColor="text1"/>
        </w:rPr>
        <w:t>中的</w:t>
      </w:r>
      <w:r w:rsidRPr="00DD031A">
        <w:rPr>
          <w:rFonts w:ascii="Times New Roman"/>
          <w:color w:val="000000" w:themeColor="text1"/>
          <w:highlight w:val="yellow"/>
        </w:rPr>
        <w:t>第</w:t>
      </w:r>
      <w:del w:id="215" w:author="Microsoft Office User" w:date="2024-04-30T14:09:00Z">
        <w:r w:rsidRPr="00DD031A" w:rsidDel="00490304">
          <w:rPr>
            <w:rFonts w:ascii="Times New Roman"/>
            <w:color w:val="000000" w:themeColor="text1"/>
            <w:highlight w:val="yellow"/>
          </w:rPr>
          <w:delText>23</w:delText>
        </w:r>
      </w:del>
      <w:ins w:id="216" w:author="Microsoft Office User" w:date="2024-04-30T14:09:00Z">
        <w:r w:rsidR="00490304">
          <w:rPr>
            <w:rFonts w:ascii="Times New Roman"/>
            <w:color w:val="000000" w:themeColor="text1"/>
            <w:highlight w:val="yellow"/>
          </w:rPr>
          <w:t>1</w:t>
        </w:r>
      </w:ins>
      <w:r w:rsidRPr="00DD031A">
        <w:rPr>
          <w:rFonts w:ascii="Times New Roman"/>
          <w:color w:val="000000" w:themeColor="text1"/>
          <w:highlight w:val="yellow"/>
        </w:rPr>
        <w:t>个</w:t>
      </w:r>
      <w:r>
        <w:rPr>
          <w:rFonts w:ascii="Times New Roman"/>
          <w:color w:val="000000" w:themeColor="text1"/>
        </w:rPr>
        <w:t>MNP</w:t>
      </w:r>
      <w:r>
        <w:rPr>
          <w:rFonts w:ascii="Times New Roman"/>
          <w:color w:val="000000" w:themeColor="text1"/>
        </w:rPr>
        <w:t>标记位点的所有等位基因型序列及其测序片段数目。</w:t>
      </w:r>
    </w:p>
    <w:p w14:paraId="70F993D8"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表</w:t>
      </w:r>
      <w:r>
        <w:rPr>
          <w:rFonts w:ascii="Times New Roman"/>
          <w:color w:val="000000" w:themeColor="text1"/>
        </w:rPr>
        <w:t>B.1</w:t>
      </w:r>
      <w:r>
        <w:rPr>
          <w:rFonts w:ascii="Times New Roman"/>
          <w:color w:val="000000" w:themeColor="text1"/>
        </w:rPr>
        <w:t>中第</w:t>
      </w:r>
      <w:r>
        <w:rPr>
          <w:rFonts w:ascii="Times New Roman"/>
          <w:color w:val="000000" w:themeColor="text1"/>
        </w:rPr>
        <w:t>1</w:t>
      </w:r>
      <w:r>
        <w:rPr>
          <w:rFonts w:ascii="Times New Roman"/>
          <w:color w:val="000000" w:themeColor="text1"/>
        </w:rPr>
        <w:t>个等位基因型的测序片段的数目为</w:t>
      </w:r>
      <w:del w:id="217" w:author="Microsoft Office User" w:date="2024-04-30T14:09:00Z">
        <w:r w:rsidRPr="00DD031A" w:rsidDel="00490304">
          <w:rPr>
            <w:rFonts w:ascii="Times New Roman"/>
            <w:color w:val="000000" w:themeColor="text1"/>
            <w:highlight w:val="yellow"/>
          </w:rPr>
          <w:delText>1331</w:delText>
        </w:r>
      </w:del>
      <w:ins w:id="218" w:author="Microsoft Office User" w:date="2024-04-30T14:09:00Z">
        <w:r w:rsidR="00490304">
          <w:rPr>
            <w:rFonts w:ascii="Times New Roman"/>
            <w:color w:val="000000" w:themeColor="text1"/>
            <w:highlight w:val="yellow"/>
          </w:rPr>
          <w:t>8065</w:t>
        </w:r>
      </w:ins>
      <w:r w:rsidRPr="00DD031A">
        <w:rPr>
          <w:rFonts w:ascii="Times New Roman"/>
          <w:color w:val="000000" w:themeColor="text1"/>
          <w:highlight w:val="yellow"/>
        </w:rPr>
        <w:t>条</w:t>
      </w:r>
      <w:r>
        <w:rPr>
          <w:rFonts w:ascii="Times New Roman"/>
          <w:color w:val="000000" w:themeColor="text1"/>
        </w:rPr>
        <w:t>≥</w:t>
      </w:r>
      <w:r>
        <w:rPr>
          <w:rFonts w:ascii="Times New Roman"/>
          <w:color w:val="000000" w:themeColor="text1"/>
        </w:rPr>
        <w:t xml:space="preserve"> 20</w:t>
      </w:r>
      <w:r>
        <w:rPr>
          <w:rFonts w:ascii="Times New Roman"/>
          <w:color w:val="000000" w:themeColor="text1"/>
        </w:rPr>
        <w:t>条，判定样品</w:t>
      </w:r>
      <w:r w:rsidR="0080436A">
        <w:rPr>
          <w:rFonts w:ascii="Times New Roman"/>
          <w:color w:val="000000" w:themeColor="text1"/>
        </w:rPr>
        <w:t>XG</w:t>
      </w:r>
      <w:r>
        <w:rPr>
          <w:rFonts w:ascii="Times New Roman" w:hint="eastAsia"/>
          <w:color w:val="000000" w:themeColor="text1"/>
        </w:rPr>
        <w:t>0</w:t>
      </w:r>
      <w:r>
        <w:rPr>
          <w:rFonts w:ascii="Times New Roman"/>
          <w:color w:val="000000" w:themeColor="text1"/>
        </w:rPr>
        <w:t>1</w:t>
      </w:r>
      <w:r>
        <w:rPr>
          <w:rFonts w:ascii="Times New Roman"/>
          <w:color w:val="000000" w:themeColor="text1"/>
        </w:rPr>
        <w:t>的该标记位点为检出标记位点。依次判定样品</w:t>
      </w:r>
      <w:r w:rsidR="0080436A">
        <w:rPr>
          <w:rFonts w:ascii="Times New Roman"/>
          <w:color w:val="000000" w:themeColor="text1"/>
        </w:rPr>
        <w:t>XG</w:t>
      </w:r>
      <w:r>
        <w:rPr>
          <w:rFonts w:ascii="Times New Roman" w:hint="eastAsia"/>
          <w:color w:val="000000" w:themeColor="text1"/>
        </w:rPr>
        <w:t>0</w:t>
      </w:r>
      <w:r>
        <w:rPr>
          <w:rFonts w:ascii="Times New Roman"/>
          <w:color w:val="000000" w:themeColor="text1"/>
        </w:rPr>
        <w:t>1</w:t>
      </w:r>
      <w:r>
        <w:rPr>
          <w:rFonts w:ascii="Times New Roman"/>
          <w:color w:val="000000" w:themeColor="text1"/>
        </w:rPr>
        <w:t>的所有标记位点是否为检出标记位点。</w:t>
      </w:r>
    </w:p>
    <w:p w14:paraId="31A9BC62"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统计样品</w:t>
      </w:r>
      <w:r w:rsidR="0080436A">
        <w:rPr>
          <w:rFonts w:ascii="Times New Roman"/>
          <w:color w:val="000000" w:themeColor="text1"/>
        </w:rPr>
        <w:t>XG01</w:t>
      </w:r>
      <w:r>
        <w:rPr>
          <w:rFonts w:ascii="Times New Roman"/>
          <w:color w:val="000000" w:themeColor="text1"/>
        </w:rPr>
        <w:t>的所有检出标记位点数量为</w:t>
      </w:r>
      <w:del w:id="219" w:author="Microsoft Office User" w:date="2024-04-30T14:10:00Z">
        <w:r w:rsidRPr="00DD031A" w:rsidDel="00490304">
          <w:rPr>
            <w:rFonts w:ascii="Times New Roman"/>
            <w:color w:val="000000" w:themeColor="text1"/>
            <w:highlight w:val="yellow"/>
          </w:rPr>
          <w:delText>1027</w:delText>
        </w:r>
      </w:del>
      <w:ins w:id="220" w:author="Microsoft Office User" w:date="2024-04-30T14:10:00Z">
        <w:r w:rsidR="00490304">
          <w:rPr>
            <w:rFonts w:ascii="Times New Roman"/>
            <w:color w:val="000000" w:themeColor="text1"/>
            <w:highlight w:val="yellow"/>
          </w:rPr>
          <w:t>487</w:t>
        </w:r>
      </w:ins>
      <w:r>
        <w:rPr>
          <w:rFonts w:ascii="Times New Roman"/>
          <w:color w:val="000000" w:themeColor="text1"/>
        </w:rPr>
        <w:t>个，计算检出标记位点的比例</w:t>
      </w:r>
      <w:r>
        <w:rPr>
          <w:rFonts w:ascii="Times New Roman"/>
          <w:color w:val="000000" w:themeColor="text1"/>
        </w:rPr>
        <w:t>R</w:t>
      </w:r>
      <w:r>
        <w:rPr>
          <w:rFonts w:ascii="Times New Roman"/>
          <w:color w:val="000000" w:themeColor="text1"/>
          <w:vertAlign w:val="subscript"/>
        </w:rPr>
        <w:t>1</w:t>
      </w:r>
      <w:r>
        <w:rPr>
          <w:rFonts w:ascii="Times New Roman"/>
          <w:color w:val="000000" w:themeColor="text1"/>
        </w:rPr>
        <w:t xml:space="preserve"> = </w:t>
      </w:r>
      <w:del w:id="221" w:author="Microsoft Office User" w:date="2024-04-30T14:10:00Z">
        <w:r w:rsidRPr="00DD031A" w:rsidDel="00490304">
          <w:rPr>
            <w:rFonts w:ascii="Times New Roman"/>
            <w:color w:val="000000" w:themeColor="text1"/>
            <w:highlight w:val="yellow"/>
          </w:rPr>
          <w:delText>1027</w:delText>
        </w:r>
      </w:del>
      <w:ins w:id="222" w:author="Microsoft Office User" w:date="2024-04-30T14:10:00Z">
        <w:r w:rsidR="00490304">
          <w:rPr>
            <w:rFonts w:ascii="Times New Roman"/>
            <w:color w:val="000000" w:themeColor="text1"/>
            <w:highlight w:val="yellow"/>
          </w:rPr>
          <w:t>487</w:t>
        </w:r>
      </w:ins>
      <w:r w:rsidRPr="00DD031A">
        <w:rPr>
          <w:rFonts w:ascii="Times New Roman"/>
          <w:color w:val="000000" w:themeColor="text1"/>
          <w:highlight w:val="yellow"/>
        </w:rPr>
        <w:t>/</w:t>
      </w:r>
      <w:del w:id="223" w:author="Microsoft Office User" w:date="2024-04-30T14:10:00Z">
        <w:r w:rsidRPr="00DD031A" w:rsidDel="00490304">
          <w:rPr>
            <w:rFonts w:ascii="Times New Roman"/>
            <w:color w:val="000000" w:themeColor="text1"/>
            <w:highlight w:val="yellow"/>
          </w:rPr>
          <w:delText>1033</w:delText>
        </w:r>
      </w:del>
      <w:ins w:id="224" w:author="Microsoft Office User" w:date="2024-04-30T14:10:00Z">
        <w:r w:rsidR="00490304">
          <w:rPr>
            <w:rFonts w:ascii="Times New Roman"/>
            <w:color w:val="000000" w:themeColor="text1"/>
            <w:highlight w:val="yellow"/>
          </w:rPr>
          <w:t>508</w:t>
        </w:r>
      </w:ins>
      <w:r w:rsidRPr="00DD031A">
        <w:rPr>
          <w:rFonts w:ascii="Times New Roman"/>
          <w:color w:val="000000" w:themeColor="text1"/>
          <w:highlight w:val="yellow"/>
        </w:rPr>
        <w:t>=</w:t>
      </w:r>
      <w:del w:id="225" w:author="Microsoft Office User" w:date="2024-04-30T14:10:00Z">
        <w:r w:rsidRPr="00DD031A" w:rsidDel="00490304">
          <w:rPr>
            <w:rFonts w:ascii="Times New Roman"/>
            <w:color w:val="000000" w:themeColor="text1"/>
            <w:highlight w:val="yellow"/>
          </w:rPr>
          <w:delText>99.42</w:delText>
        </w:r>
      </w:del>
      <w:ins w:id="226" w:author="Microsoft Office User" w:date="2024-04-30T14:10:00Z">
        <w:r w:rsidR="00490304">
          <w:rPr>
            <w:rFonts w:ascii="Times New Roman"/>
            <w:color w:val="000000" w:themeColor="text1"/>
            <w:highlight w:val="yellow"/>
          </w:rPr>
          <w:t>95.87</w:t>
        </w:r>
      </w:ins>
      <w:r w:rsidRPr="00DD031A">
        <w:rPr>
          <w:rFonts w:ascii="Times New Roman"/>
          <w:color w:val="000000" w:themeColor="text1"/>
          <w:highlight w:val="yellow"/>
        </w:rPr>
        <w:t>%</w:t>
      </w:r>
      <w:r>
        <w:rPr>
          <w:rFonts w:ascii="Times New Roman"/>
          <w:color w:val="000000" w:themeColor="text1"/>
        </w:rPr>
        <w:t>。</w:t>
      </w:r>
    </w:p>
    <w:p w14:paraId="57ACB944"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由于</w:t>
      </w:r>
      <w:r>
        <w:rPr>
          <w:rFonts w:ascii="Times New Roman"/>
          <w:color w:val="000000" w:themeColor="text1"/>
        </w:rPr>
        <w:t>R</w:t>
      </w:r>
      <w:r>
        <w:rPr>
          <w:rFonts w:ascii="Times New Roman"/>
          <w:color w:val="000000" w:themeColor="text1"/>
          <w:vertAlign w:val="subscript"/>
        </w:rPr>
        <w:t xml:space="preserve">1 </w:t>
      </w:r>
      <w:r>
        <w:rPr>
          <w:rFonts w:ascii="Times New Roman"/>
          <w:color w:val="000000" w:themeColor="text1"/>
        </w:rPr>
        <w:t>≥</w:t>
      </w:r>
      <w:r>
        <w:rPr>
          <w:rFonts w:ascii="Times New Roman"/>
          <w:color w:val="000000" w:themeColor="text1"/>
        </w:rPr>
        <w:t xml:space="preserve"> 95%</w:t>
      </w:r>
      <w:r>
        <w:rPr>
          <w:rFonts w:ascii="Times New Roman"/>
          <w:color w:val="000000" w:themeColor="text1"/>
        </w:rPr>
        <w:t>，判定样品</w:t>
      </w:r>
      <w:r w:rsidR="0080436A">
        <w:rPr>
          <w:rFonts w:ascii="Times New Roman"/>
          <w:color w:val="000000" w:themeColor="text1"/>
        </w:rPr>
        <w:t>XG</w:t>
      </w:r>
      <w:r>
        <w:rPr>
          <w:rFonts w:ascii="Times New Roman" w:hint="eastAsia"/>
          <w:color w:val="000000" w:themeColor="text1"/>
        </w:rPr>
        <w:t>0</w:t>
      </w:r>
      <w:r>
        <w:rPr>
          <w:rFonts w:ascii="Times New Roman"/>
          <w:color w:val="000000" w:themeColor="text1"/>
        </w:rPr>
        <w:t>1</w:t>
      </w:r>
      <w:r>
        <w:rPr>
          <w:rFonts w:ascii="Times New Roman"/>
          <w:color w:val="000000" w:themeColor="text1"/>
        </w:rPr>
        <w:t>的检出标记位点的比例合格。</w:t>
      </w:r>
    </w:p>
    <w:p w14:paraId="184C525A"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由于样品</w:t>
      </w:r>
      <w:r w:rsidR="0080436A">
        <w:rPr>
          <w:rFonts w:ascii="Times New Roman"/>
          <w:color w:val="000000" w:themeColor="text1"/>
        </w:rPr>
        <w:t>XG</w:t>
      </w:r>
      <w:r>
        <w:rPr>
          <w:rFonts w:ascii="Times New Roman" w:hint="eastAsia"/>
          <w:color w:val="000000" w:themeColor="text1"/>
        </w:rPr>
        <w:t>0</w:t>
      </w:r>
      <w:r>
        <w:rPr>
          <w:rFonts w:ascii="Times New Roman"/>
          <w:color w:val="000000" w:themeColor="text1"/>
        </w:rPr>
        <w:t>1</w:t>
      </w:r>
      <w:r>
        <w:rPr>
          <w:rFonts w:ascii="Times New Roman"/>
          <w:color w:val="000000" w:themeColor="text1"/>
        </w:rPr>
        <w:t>的标记位点的平均覆盖倍数和检出标记位点的比例均合格，判定样品</w:t>
      </w:r>
      <w:r w:rsidR="0080436A">
        <w:rPr>
          <w:rFonts w:ascii="Times New Roman"/>
          <w:color w:val="000000" w:themeColor="text1"/>
        </w:rPr>
        <w:t>XG01</w:t>
      </w:r>
      <w:r>
        <w:rPr>
          <w:rFonts w:ascii="Times New Roman"/>
          <w:color w:val="000000" w:themeColor="text1"/>
        </w:rPr>
        <w:t>的测序数据质量合格。</w:t>
      </w:r>
    </w:p>
    <w:p w14:paraId="430008B5" w14:textId="77777777" w:rsidR="00335215" w:rsidRDefault="00F7528D">
      <w:pPr>
        <w:pStyle w:val="affff1"/>
        <w:ind w:firstLine="420"/>
        <w:rPr>
          <w:color w:val="000000" w:themeColor="text1"/>
        </w:rPr>
      </w:pPr>
      <w:r>
        <w:rPr>
          <w:rFonts w:ascii="Times New Roman"/>
          <w:color w:val="000000" w:themeColor="text1"/>
        </w:rPr>
        <w:t>按同样方法，判定样品</w:t>
      </w:r>
      <w:r w:rsidR="0080436A">
        <w:rPr>
          <w:rFonts w:ascii="Times New Roman"/>
          <w:color w:val="000000" w:themeColor="text1"/>
        </w:rPr>
        <w:t>XG02</w:t>
      </w:r>
      <w:r>
        <w:rPr>
          <w:rFonts w:ascii="Times New Roman"/>
          <w:color w:val="000000" w:themeColor="text1"/>
        </w:rPr>
        <w:t>的测序数据质量合格。</w:t>
      </w:r>
    </w:p>
    <w:p w14:paraId="735AE290" w14:textId="77777777" w:rsidR="00335215" w:rsidRDefault="00335215">
      <w:pPr>
        <w:pStyle w:val="affff1"/>
        <w:spacing w:beforeLines="50" w:before="120" w:afterLines="50" w:after="120"/>
        <w:ind w:firstLineChars="0" w:firstLine="0"/>
        <w:rPr>
          <w:color w:val="000000" w:themeColor="text1"/>
        </w:rPr>
      </w:pPr>
    </w:p>
    <w:p w14:paraId="00B2B437" w14:textId="77777777" w:rsidR="00335215" w:rsidRDefault="00335215">
      <w:pPr>
        <w:pStyle w:val="affff1"/>
        <w:spacing w:beforeLines="50" w:before="120" w:afterLines="50" w:after="120"/>
        <w:ind w:firstLineChars="0" w:firstLine="0"/>
        <w:rPr>
          <w:rFonts w:ascii="黑体" w:eastAsia="黑体" w:hAnsi="黑体"/>
          <w:color w:val="000000" w:themeColor="text1"/>
        </w:rPr>
      </w:pPr>
    </w:p>
    <w:p w14:paraId="62B845DF" w14:textId="77777777" w:rsidR="00335215" w:rsidRDefault="00335215">
      <w:pPr>
        <w:pStyle w:val="affff1"/>
        <w:spacing w:beforeLines="50" w:before="120" w:afterLines="50" w:after="120"/>
        <w:ind w:firstLineChars="0" w:firstLine="0"/>
        <w:rPr>
          <w:rFonts w:ascii="黑体" w:eastAsia="黑体" w:hAnsi="黑体"/>
          <w:color w:val="000000" w:themeColor="text1"/>
        </w:rPr>
      </w:pPr>
    </w:p>
    <w:p w14:paraId="525D5613" w14:textId="77777777" w:rsidR="00335215" w:rsidRDefault="00F7528D">
      <w:pPr>
        <w:pStyle w:val="affff1"/>
        <w:spacing w:beforeLines="50" w:before="120" w:afterLines="50" w:after="120"/>
        <w:ind w:firstLineChars="0" w:firstLine="0"/>
        <w:jc w:val="center"/>
        <w:rPr>
          <w:rFonts w:ascii="黑体" w:eastAsia="黑体" w:hAnsi="黑体"/>
          <w:color w:val="000000" w:themeColor="text1"/>
        </w:rPr>
      </w:pPr>
      <w:r>
        <w:rPr>
          <w:rFonts w:ascii="黑体" w:eastAsia="黑体" w:hAnsi="黑体" w:hint="eastAsia"/>
          <w:color w:val="000000" w:themeColor="text1"/>
        </w:rPr>
        <w:t>表B.1  样品</w:t>
      </w:r>
      <w:r w:rsidR="00EA0F68">
        <w:rPr>
          <w:rFonts w:ascii="黑体" w:eastAsia="黑体" w:hAnsi="黑体"/>
          <w:color w:val="000000" w:themeColor="text1"/>
        </w:rPr>
        <w:t>XG</w:t>
      </w:r>
      <w:r w:rsidR="00EA0F68">
        <w:rPr>
          <w:rFonts w:ascii="黑体" w:eastAsia="黑体" w:hAnsi="黑体" w:hint="eastAsia"/>
          <w:color w:val="000000" w:themeColor="text1"/>
        </w:rPr>
        <w:t>01</w:t>
      </w:r>
      <w:r>
        <w:rPr>
          <w:rFonts w:ascii="黑体" w:eastAsia="黑体" w:hAnsi="黑体" w:hint="eastAsia"/>
          <w:color w:val="000000" w:themeColor="text1"/>
        </w:rPr>
        <w:t>第</w:t>
      </w:r>
      <w:del w:id="227" w:author="Microsoft Office User" w:date="2024-04-30T14:10:00Z">
        <w:r w:rsidRPr="00DD031A" w:rsidDel="00490304">
          <w:rPr>
            <w:rFonts w:ascii="黑体" w:eastAsia="黑体" w:hAnsi="黑体"/>
            <w:color w:val="000000" w:themeColor="text1"/>
            <w:highlight w:val="yellow"/>
          </w:rPr>
          <w:delText>23</w:delText>
        </w:r>
      </w:del>
      <w:ins w:id="228" w:author="Microsoft Office User" w:date="2024-04-30T14:10:00Z">
        <w:r w:rsidR="00490304">
          <w:rPr>
            <w:rFonts w:ascii="黑体" w:eastAsia="黑体" w:hAnsi="黑体"/>
            <w:color w:val="000000" w:themeColor="text1"/>
            <w:highlight w:val="yellow"/>
          </w:rPr>
          <w:t>1</w:t>
        </w:r>
      </w:ins>
      <w:r w:rsidRPr="00DD031A">
        <w:rPr>
          <w:rFonts w:ascii="黑体" w:eastAsia="黑体" w:hAnsi="黑体" w:hint="eastAsia"/>
          <w:color w:val="000000" w:themeColor="text1"/>
          <w:highlight w:val="yellow"/>
        </w:rPr>
        <w:t>个</w:t>
      </w:r>
      <w:r>
        <w:rPr>
          <w:rFonts w:ascii="黑体" w:eastAsia="黑体" w:hAnsi="黑体" w:hint="eastAsia"/>
          <w:color w:val="000000" w:themeColor="text1"/>
        </w:rPr>
        <w:t>MNP标记位点测序片段统计结果</w:t>
      </w:r>
    </w:p>
    <w:tbl>
      <w:tblPr>
        <w:tblStyle w:val="afff8"/>
        <w:tblW w:w="4990" w:type="pct"/>
        <w:tblInd w:w="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849"/>
        <w:gridCol w:w="1134"/>
        <w:gridCol w:w="7372"/>
      </w:tblGrid>
      <w:tr w:rsidR="00335215" w14:paraId="10D090CF" w14:textId="77777777">
        <w:trPr>
          <w:trHeight w:val="406"/>
          <w:tblHeader/>
        </w:trPr>
        <w:tc>
          <w:tcPr>
            <w:tcW w:w="454" w:type="pct"/>
            <w:shd w:val="clear" w:color="auto" w:fill="auto"/>
            <w:vAlign w:val="center"/>
          </w:tcPr>
          <w:p w14:paraId="61BC08F1" w14:textId="77777777" w:rsidR="00335215" w:rsidRDefault="00F7528D">
            <w:pPr>
              <w:spacing w:line="200" w:lineRule="exact"/>
              <w:jc w:val="center"/>
              <w:rPr>
                <w:rFonts w:ascii="Times New Roman" w:eastAsiaTheme="minorEastAsia" w:hAnsi="Times New Roman"/>
                <w:color w:val="000000" w:themeColor="text1"/>
                <w:sz w:val="18"/>
                <w:szCs w:val="18"/>
              </w:rPr>
            </w:pPr>
            <w:r>
              <w:rPr>
                <w:rFonts w:ascii="Times New Roman" w:hAnsi="Times New Roman"/>
                <w:color w:val="000000" w:themeColor="text1"/>
                <w:sz w:val="18"/>
                <w:szCs w:val="18"/>
              </w:rPr>
              <w:t>序号</w:t>
            </w:r>
          </w:p>
        </w:tc>
        <w:tc>
          <w:tcPr>
            <w:tcW w:w="606" w:type="pct"/>
            <w:shd w:val="clear" w:color="auto" w:fill="auto"/>
            <w:vAlign w:val="center"/>
          </w:tcPr>
          <w:p w14:paraId="05AFF0ED" w14:textId="77777777" w:rsidR="00335215" w:rsidRDefault="00F7528D">
            <w:pPr>
              <w:spacing w:line="200" w:lineRule="exact"/>
              <w:jc w:val="center"/>
              <w:rPr>
                <w:rFonts w:ascii="Times New Roman" w:eastAsiaTheme="minorEastAsia" w:hAnsi="Times New Roman"/>
                <w:color w:val="000000" w:themeColor="text1"/>
                <w:sz w:val="18"/>
                <w:szCs w:val="18"/>
              </w:rPr>
            </w:pPr>
            <w:r>
              <w:rPr>
                <w:rFonts w:ascii="Times New Roman" w:hAnsi="Times New Roman"/>
                <w:color w:val="000000" w:themeColor="text1"/>
                <w:sz w:val="18"/>
                <w:szCs w:val="18"/>
              </w:rPr>
              <w:t>测序片段数目</w:t>
            </w:r>
          </w:p>
        </w:tc>
        <w:tc>
          <w:tcPr>
            <w:tcW w:w="3940" w:type="pct"/>
            <w:shd w:val="clear" w:color="auto" w:fill="auto"/>
            <w:vAlign w:val="center"/>
          </w:tcPr>
          <w:p w14:paraId="49BA72BD" w14:textId="77777777" w:rsidR="00335215" w:rsidRDefault="00F7528D">
            <w:pPr>
              <w:spacing w:line="200" w:lineRule="exact"/>
              <w:ind w:leftChars="101" w:left="242"/>
              <w:jc w:val="center"/>
              <w:rPr>
                <w:rFonts w:ascii="Times New Roman" w:hAnsi="Times New Roman"/>
                <w:color w:val="000000" w:themeColor="text1"/>
                <w:sz w:val="18"/>
                <w:szCs w:val="18"/>
              </w:rPr>
            </w:pPr>
            <w:r>
              <w:rPr>
                <w:rFonts w:ascii="Times New Roman" w:hAnsi="Times New Roman"/>
                <w:color w:val="000000" w:themeColor="text1"/>
                <w:sz w:val="18"/>
                <w:szCs w:val="18"/>
              </w:rPr>
              <w:t>等位基因型</w:t>
            </w:r>
          </w:p>
        </w:tc>
      </w:tr>
      <w:tr w:rsidR="00490304" w14:paraId="5F6CBD27" w14:textId="77777777">
        <w:trPr>
          <w:trHeight w:val="119"/>
          <w:tblHeader/>
        </w:trPr>
        <w:tc>
          <w:tcPr>
            <w:tcW w:w="454" w:type="pct"/>
            <w:shd w:val="clear" w:color="auto" w:fill="auto"/>
            <w:vAlign w:val="center"/>
          </w:tcPr>
          <w:p w14:paraId="2C500801"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606" w:type="pct"/>
            <w:shd w:val="clear" w:color="auto" w:fill="auto"/>
            <w:vAlign w:val="center"/>
          </w:tcPr>
          <w:p w14:paraId="154FC7B0" w14:textId="77777777" w:rsidR="00490304" w:rsidRDefault="00490304" w:rsidP="00490304">
            <w:pPr>
              <w:spacing w:line="200" w:lineRule="exact"/>
              <w:jc w:val="center"/>
              <w:rPr>
                <w:rFonts w:ascii="Times New Roman" w:hAnsi="Times New Roman"/>
                <w:color w:val="000000" w:themeColor="text1"/>
                <w:sz w:val="18"/>
                <w:szCs w:val="18"/>
              </w:rPr>
            </w:pPr>
            <w:ins w:id="229" w:author="Microsoft Office User" w:date="2024-04-30T14:12:00Z">
              <w:r w:rsidRPr="00162CB8">
                <w:rPr>
                  <w:rFonts w:ascii="Times New Roman" w:hAnsi="Times New Roman" w:cs="Times New Roman"/>
                  <w:color w:val="000000"/>
                  <w:sz w:val="21"/>
                  <w:szCs w:val="21"/>
                </w:rPr>
                <w:t>8065</w:t>
              </w:r>
            </w:ins>
            <w:del w:id="230" w:author="Microsoft Office User" w:date="2024-04-30T14:12:00Z">
              <w:r w:rsidDel="00D54017">
                <w:rPr>
                  <w:rFonts w:ascii="Times New Roman" w:hAnsi="Times New Roman"/>
                  <w:color w:val="000000" w:themeColor="text1"/>
                  <w:sz w:val="18"/>
                  <w:szCs w:val="18"/>
                </w:rPr>
                <w:delText>1331</w:delText>
              </w:r>
            </w:del>
          </w:p>
        </w:tc>
        <w:tc>
          <w:tcPr>
            <w:tcW w:w="3940" w:type="pct"/>
            <w:shd w:val="clear" w:color="auto" w:fill="auto"/>
            <w:vAlign w:val="center"/>
          </w:tcPr>
          <w:p w14:paraId="30AC5CB1" w14:textId="77777777" w:rsidR="00490304" w:rsidRDefault="00490304" w:rsidP="00490304">
            <w:pPr>
              <w:spacing w:line="190" w:lineRule="exact"/>
              <w:jc w:val="center"/>
              <w:rPr>
                <w:rFonts w:ascii="Times New Roman" w:hAnsi="Times New Roman"/>
                <w:color w:val="000000" w:themeColor="text1"/>
                <w:sz w:val="18"/>
                <w:szCs w:val="18"/>
              </w:rPr>
            </w:pPr>
            <w:ins w:id="231"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162CB8">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162CB8">
                <w:rPr>
                  <w:rFonts w:ascii="Times New Roman" w:hAnsi="Times New Roman" w:cs="Times New Roman"/>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232"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TCATCTAGTCTGAATCCAGTTCCACTGTCAAAAACTCCTCTAAGGTTGTATAGTTGCTGCAACTTTGAAATTCCTTTTGGAACATGGTCGATTGCAGTCTGTTCTAGATGTAGGAAACTTATGTTGGACAGTCTCATTAAACTAGCTGGCAGGCTATCCAAATGACTGCAACCATGCAAAGAAAGGTATTCAAGGCTGATAAGGTTTCCTATGGATTCTGGGAGTTTTTCAATTTTTGTATAGCTTAGATCTAGAAGCCTCAGTAACAAGAAGTT</w:delText>
              </w:r>
            </w:del>
          </w:p>
        </w:tc>
      </w:tr>
      <w:tr w:rsidR="00490304" w14:paraId="1721324B" w14:textId="77777777">
        <w:trPr>
          <w:trHeight w:val="119"/>
          <w:tblHeader/>
        </w:trPr>
        <w:tc>
          <w:tcPr>
            <w:tcW w:w="454" w:type="pct"/>
            <w:shd w:val="clear" w:color="auto" w:fill="auto"/>
            <w:vAlign w:val="center"/>
          </w:tcPr>
          <w:p w14:paraId="69A16C9D"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606" w:type="pct"/>
            <w:shd w:val="clear" w:color="auto" w:fill="auto"/>
            <w:vAlign w:val="center"/>
          </w:tcPr>
          <w:p w14:paraId="70D0AF01" w14:textId="77777777" w:rsidR="00490304" w:rsidRDefault="00490304" w:rsidP="00490304">
            <w:pPr>
              <w:spacing w:line="200" w:lineRule="exact"/>
              <w:jc w:val="center"/>
              <w:rPr>
                <w:rFonts w:ascii="Times New Roman" w:hAnsi="Times New Roman"/>
                <w:color w:val="000000" w:themeColor="text1"/>
                <w:sz w:val="18"/>
                <w:szCs w:val="18"/>
              </w:rPr>
            </w:pPr>
            <w:ins w:id="233" w:author="Microsoft Office User" w:date="2024-04-30T14:12:00Z">
              <w:r w:rsidRPr="00162CB8">
                <w:rPr>
                  <w:rFonts w:ascii="Times New Roman" w:hAnsi="Times New Roman" w:cs="Times New Roman"/>
                  <w:color w:val="000000"/>
                  <w:sz w:val="21"/>
                  <w:szCs w:val="21"/>
                </w:rPr>
                <w:t>11</w:t>
              </w:r>
            </w:ins>
            <w:del w:id="234" w:author="Microsoft Office User" w:date="2024-04-30T14:12:00Z">
              <w:r w:rsidDel="00D54017">
                <w:rPr>
                  <w:rFonts w:ascii="Times New Roman" w:hAnsi="Times New Roman"/>
                  <w:color w:val="000000" w:themeColor="text1"/>
                  <w:sz w:val="18"/>
                  <w:szCs w:val="18"/>
                </w:rPr>
                <w:delText>735</w:delText>
              </w:r>
            </w:del>
          </w:p>
        </w:tc>
        <w:tc>
          <w:tcPr>
            <w:tcW w:w="3940" w:type="pct"/>
            <w:shd w:val="clear" w:color="auto" w:fill="auto"/>
            <w:vAlign w:val="center"/>
          </w:tcPr>
          <w:p w14:paraId="10D6AFC1" w14:textId="77777777" w:rsidR="00490304" w:rsidRDefault="00490304" w:rsidP="00490304">
            <w:pPr>
              <w:spacing w:line="190" w:lineRule="exact"/>
              <w:jc w:val="center"/>
              <w:rPr>
                <w:rFonts w:ascii="Times New Roman" w:hAnsi="Times New Roman"/>
                <w:color w:val="000000" w:themeColor="text1"/>
                <w:sz w:val="18"/>
                <w:szCs w:val="18"/>
              </w:rPr>
            </w:pPr>
            <w:ins w:id="235"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444F63">
                <w:rPr>
                  <w:rFonts w:ascii="Times New Roman" w:hAnsi="Times New Roman" w:cs="Times New Roman" w:hint="eastAsia"/>
                  <w:color w:val="000000"/>
                  <w:sz w:val="21"/>
                  <w:szCs w:val="21"/>
                  <w:highlight w:val="darkGray"/>
                </w:rPr>
                <w:t>T</w:t>
              </w:r>
              <w:r w:rsidRPr="00162CB8">
                <w:rPr>
                  <w:rFonts w:ascii="Times New Roman" w:hAnsi="Times New Roman" w:cs="Times New Roman"/>
                  <w:color w:val="000000"/>
                  <w:sz w:val="21"/>
                  <w:szCs w:val="21"/>
                </w:rPr>
                <w:t>TC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236" w:author="Microsoft Office User" w:date="2024-04-30T14:12:00Z">
              <w:r w:rsidDel="00D54017">
                <w:rPr>
                  <w:rFonts w:ascii="Times New Roman" w:hAnsi="Times New Roman"/>
                  <w:color w:val="000000" w:themeColor="text1"/>
                  <w:sz w:val="18"/>
                  <w:szCs w:val="18"/>
                </w:rPr>
                <w:delText>TCATCTAGTCTGAATCCAGTTCCACTGTCAAAAACTCCTCTAAGGTTGTA</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AGTTGCTGCAACTTTG</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AA</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TCCTTTTGGAA</w:delText>
              </w:r>
              <w:r w:rsidDel="00D54017">
                <w:rPr>
                  <w:rFonts w:ascii="Times New Roman" w:hAnsi="Times New Roman"/>
                  <w:color w:val="000000" w:themeColor="text1"/>
                  <w:sz w:val="18"/>
                  <w:szCs w:val="18"/>
                  <w:highlight w:val="lightGray"/>
                </w:rPr>
                <w:delText>A</w:delText>
              </w:r>
              <w:r w:rsidDel="00D54017">
                <w:rPr>
                  <w:rFonts w:ascii="Times New Roman" w:hAnsi="Times New Roman"/>
                  <w:color w:val="000000" w:themeColor="text1"/>
                  <w:sz w:val="18"/>
                  <w:szCs w:val="18"/>
                </w:rPr>
                <w:delText>ATGGTCGATTGCAGTCTGTTCTAG</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TAGGAAACTTATGTT</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GACAGTCTCATTAAACTA</w:delText>
              </w:r>
              <w:r w:rsidDel="00D54017">
                <w:rPr>
                  <w:rFonts w:ascii="Times New Roman" w:hAnsi="Times New Roman"/>
                  <w:color w:val="000000" w:themeColor="text1"/>
                  <w:sz w:val="18"/>
                  <w:szCs w:val="18"/>
                  <w:highlight w:val="lightGray"/>
                </w:rPr>
                <w:delText>T</w:delText>
              </w:r>
              <w:r w:rsidDel="00D54017">
                <w:rPr>
                  <w:rFonts w:ascii="Times New Roman" w:hAnsi="Times New Roman"/>
                  <w:color w:val="000000" w:themeColor="text1"/>
                  <w:sz w:val="18"/>
                  <w:szCs w:val="18"/>
                </w:rPr>
                <w:delText>CTGGCAGGCTATCCAAATG</w:delText>
              </w:r>
              <w:r w:rsidDel="00D54017">
                <w:rPr>
                  <w:rFonts w:ascii="Times New Roman" w:hAnsi="Times New Roman"/>
                  <w:color w:val="000000" w:themeColor="text1"/>
                  <w:sz w:val="18"/>
                  <w:szCs w:val="18"/>
                  <w:highlight w:val="lightGray"/>
                </w:rPr>
                <w:delText>TA</w:delText>
              </w:r>
              <w:r w:rsidDel="00D54017">
                <w:rPr>
                  <w:rFonts w:ascii="Times New Roman" w:hAnsi="Times New Roman"/>
                  <w:color w:val="000000" w:themeColor="text1"/>
                  <w:sz w:val="18"/>
                  <w:szCs w:val="18"/>
                </w:rPr>
                <w:delText>TGCAACCATGCAAAGAAAGGTATTCAAGGCTG</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TAAG</w:delText>
              </w:r>
              <w:r w:rsidDel="00D54017">
                <w:rPr>
                  <w:rFonts w:ascii="Times New Roman" w:hAnsi="Times New Roman"/>
                  <w:color w:val="000000" w:themeColor="text1"/>
                  <w:sz w:val="18"/>
                  <w:szCs w:val="18"/>
                  <w:highlight w:val="lightGray"/>
                </w:rPr>
                <w:delText>T</w:delText>
              </w:r>
              <w:r w:rsidDel="00D54017">
                <w:rPr>
                  <w:rFonts w:ascii="Times New Roman" w:hAnsi="Times New Roman"/>
                  <w:color w:val="000000" w:themeColor="text1"/>
                  <w:sz w:val="18"/>
                  <w:szCs w:val="18"/>
                </w:rPr>
                <w:delText>TTTCCTATGGATTCTGGGAGTTT</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AATTTTTGTATAGCTTAGATCTAGAAGCCTCAGTAACAAGAAGTT</w:delText>
              </w:r>
            </w:del>
          </w:p>
        </w:tc>
      </w:tr>
      <w:tr w:rsidR="00490304" w14:paraId="09A8DF73" w14:textId="77777777">
        <w:trPr>
          <w:trHeight w:val="119"/>
          <w:tblHeader/>
        </w:trPr>
        <w:tc>
          <w:tcPr>
            <w:tcW w:w="454" w:type="pct"/>
            <w:shd w:val="clear" w:color="auto" w:fill="auto"/>
            <w:vAlign w:val="center"/>
          </w:tcPr>
          <w:p w14:paraId="6F931D0B"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606" w:type="pct"/>
            <w:shd w:val="clear" w:color="auto" w:fill="auto"/>
            <w:vAlign w:val="center"/>
          </w:tcPr>
          <w:p w14:paraId="79CE18DE" w14:textId="77777777" w:rsidR="00490304" w:rsidRDefault="00490304" w:rsidP="00490304">
            <w:pPr>
              <w:spacing w:line="200" w:lineRule="exact"/>
              <w:jc w:val="center"/>
              <w:rPr>
                <w:rFonts w:ascii="Times New Roman" w:hAnsi="Times New Roman"/>
                <w:color w:val="000000" w:themeColor="text1"/>
                <w:sz w:val="18"/>
                <w:szCs w:val="18"/>
              </w:rPr>
            </w:pPr>
            <w:ins w:id="237" w:author="Microsoft Office User" w:date="2024-04-30T14:12:00Z">
              <w:r w:rsidRPr="00162CB8">
                <w:rPr>
                  <w:rFonts w:ascii="Times New Roman" w:hAnsi="Times New Roman" w:cs="Times New Roman"/>
                  <w:sz w:val="21"/>
                  <w:szCs w:val="21"/>
                </w:rPr>
                <w:t>10</w:t>
              </w:r>
            </w:ins>
            <w:del w:id="238" w:author="Microsoft Office User" w:date="2024-04-30T14:12:00Z">
              <w:r w:rsidDel="00D54017">
                <w:rPr>
                  <w:rFonts w:ascii="Times New Roman" w:hAnsi="Times New Roman"/>
                  <w:color w:val="000000" w:themeColor="text1"/>
                  <w:sz w:val="18"/>
                  <w:szCs w:val="18"/>
                </w:rPr>
                <w:delText>37</w:delText>
              </w:r>
            </w:del>
          </w:p>
        </w:tc>
        <w:tc>
          <w:tcPr>
            <w:tcW w:w="3940" w:type="pct"/>
            <w:shd w:val="clear" w:color="auto" w:fill="auto"/>
            <w:vAlign w:val="center"/>
          </w:tcPr>
          <w:p w14:paraId="729CEFCF" w14:textId="77777777" w:rsidR="00490304" w:rsidRDefault="00490304" w:rsidP="00490304">
            <w:pPr>
              <w:spacing w:line="190" w:lineRule="exact"/>
              <w:jc w:val="center"/>
              <w:rPr>
                <w:rFonts w:ascii="Times New Roman" w:hAnsi="Times New Roman"/>
                <w:color w:val="000000" w:themeColor="text1"/>
                <w:sz w:val="18"/>
                <w:szCs w:val="18"/>
              </w:rPr>
            </w:pPr>
            <w:ins w:id="239" w:author="Microsoft Office User" w:date="2024-04-30T14:12:00Z">
              <w:r w:rsidRPr="00162CB8">
                <w:rPr>
                  <w:rFonts w:ascii="Times New Roman" w:hAnsi="Times New Roman" w:cs="Times New Roman"/>
                  <w:sz w:val="21"/>
                  <w:szCs w:val="21"/>
                </w:rPr>
                <w:t>TTCTTGTCGCAAATTCAATCTCCAAGCCTTCCAAA</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sz w:val="21"/>
                  <w:szCs w:val="21"/>
                </w:rPr>
                <w:t>GTCC</w:t>
              </w:r>
              <w:r w:rsidRPr="00F7624F">
                <w:rPr>
                  <w:rFonts w:ascii="Times New Roman" w:hAnsi="Times New Roman" w:cs="Times New Roman"/>
                  <w:sz w:val="21"/>
                  <w:szCs w:val="21"/>
                  <w:highlight w:val="darkGray"/>
                </w:rPr>
                <w:t>C</w:t>
              </w:r>
              <w:r w:rsidRPr="00162CB8">
                <w:rPr>
                  <w:rFonts w:ascii="Times New Roman" w:hAnsi="Times New Roman" w:cs="Times New Roman"/>
                  <w:sz w:val="21"/>
                  <w:szCs w:val="21"/>
                </w:rPr>
                <w:t>CAACAATCCCTGCCGTTGGCTAAGCTCCACCCTCCTTGCGGAATGAGCAAATTGTTtTCTTCAGCTGATGCT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sz w:val="21"/>
                  <w:szCs w:val="21"/>
                </w:rPr>
                <w:t>TGATTTAGTATCCTATGATTTCGCTTGATTTCGCCTTGCTTAAAGCCACCCCAAAGATCTATTTTCGCCACGGGTCTAGTGATATGTCCGTTCATTCCTCAAGTAATCCATG</w:t>
              </w:r>
            </w:ins>
            <w:del w:id="240"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TGCAGTCTGTTCTAGATGTAGGAAACTTATGTTGGACAGTCTCATTAAACTAGCTGGCAGGCTATCCAAATGACTGCAACCATGCAAAGAAAGGTATTCAAGGCTGATAAGGTTTCCTATGGATTCTGGGAGTTTTTCAATTTTTGTATAGCTTAGATCTAGAAGCCTCAGTAACAAGAAGTT</w:delText>
              </w:r>
            </w:del>
          </w:p>
        </w:tc>
      </w:tr>
      <w:tr w:rsidR="00490304" w14:paraId="4CF9D0AD" w14:textId="77777777">
        <w:trPr>
          <w:trHeight w:val="119"/>
          <w:tblHeader/>
        </w:trPr>
        <w:tc>
          <w:tcPr>
            <w:tcW w:w="454" w:type="pct"/>
            <w:shd w:val="clear" w:color="auto" w:fill="auto"/>
            <w:vAlign w:val="center"/>
          </w:tcPr>
          <w:p w14:paraId="2E90ED02"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606" w:type="pct"/>
            <w:shd w:val="clear" w:color="auto" w:fill="auto"/>
            <w:vAlign w:val="center"/>
          </w:tcPr>
          <w:p w14:paraId="08E14257" w14:textId="77777777" w:rsidR="00490304" w:rsidRDefault="00490304" w:rsidP="00490304">
            <w:pPr>
              <w:spacing w:line="200" w:lineRule="exact"/>
              <w:jc w:val="center"/>
              <w:rPr>
                <w:rFonts w:ascii="Times New Roman" w:hAnsi="Times New Roman"/>
                <w:color w:val="000000" w:themeColor="text1"/>
                <w:sz w:val="18"/>
                <w:szCs w:val="18"/>
              </w:rPr>
            </w:pPr>
            <w:ins w:id="241" w:author="Microsoft Office User" w:date="2024-04-30T14:12:00Z">
              <w:r w:rsidRPr="00162CB8">
                <w:rPr>
                  <w:rFonts w:ascii="Times New Roman" w:hAnsi="Times New Roman" w:cs="Times New Roman"/>
                  <w:color w:val="000000"/>
                  <w:sz w:val="21"/>
                  <w:szCs w:val="21"/>
                </w:rPr>
                <w:t>7</w:t>
              </w:r>
            </w:ins>
            <w:del w:id="242" w:author="Microsoft Office User" w:date="2024-04-30T14:12:00Z">
              <w:r w:rsidDel="00D54017">
                <w:rPr>
                  <w:rFonts w:ascii="Times New Roman" w:hAnsi="Times New Roman"/>
                  <w:color w:val="000000" w:themeColor="text1"/>
                  <w:sz w:val="18"/>
                  <w:szCs w:val="18"/>
                </w:rPr>
                <w:delText>17</w:delText>
              </w:r>
            </w:del>
          </w:p>
        </w:tc>
        <w:tc>
          <w:tcPr>
            <w:tcW w:w="3940" w:type="pct"/>
            <w:shd w:val="clear" w:color="auto" w:fill="auto"/>
            <w:vAlign w:val="center"/>
          </w:tcPr>
          <w:p w14:paraId="44BACA90" w14:textId="77777777" w:rsidR="00490304" w:rsidRDefault="00490304" w:rsidP="00490304">
            <w:pPr>
              <w:spacing w:line="190" w:lineRule="exact"/>
              <w:jc w:val="center"/>
              <w:rPr>
                <w:rFonts w:ascii="Times New Roman" w:hAnsi="Times New Roman"/>
                <w:color w:val="000000" w:themeColor="text1"/>
                <w:sz w:val="18"/>
                <w:szCs w:val="18"/>
              </w:rPr>
            </w:pPr>
            <w:ins w:id="243"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ATGATTTCGCTTGATTTCGCCTTGCTTAAAGCCACCCCAAAGATCTATTTTCGCCACGGGTCTAGTGATATGTCCGTTCATTCCTCAAGTAATCCATG</w:t>
              </w:r>
            </w:ins>
            <w:del w:id="244"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TCATCTAGTCTGAATCCAGTTCCACTGTCAAAAACTCCTCTAAGGTTGTATAGTTGCTGCAACTTTGAAATTCCTTTTGGAACATGGTCGATTGCAGTCTG</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TCTAGATGTAGGAAACTTATGTTGGACAGTCTCATTAAACTAGCTGGCAGGCTATCCAAATGACTGCAACCATGCAAAGAAAGGTATTCAAGGCTGATAAGGTTTCCTATGGATTCTGGGAGTTTTTCAATTTTTGTATAGCTTAGATCTAGAAGCCTCAGTAACAAGAAGTT</w:delText>
              </w:r>
            </w:del>
          </w:p>
        </w:tc>
      </w:tr>
      <w:tr w:rsidR="00490304" w14:paraId="69CCD31E" w14:textId="77777777">
        <w:trPr>
          <w:trHeight w:val="119"/>
          <w:tblHeader/>
        </w:trPr>
        <w:tc>
          <w:tcPr>
            <w:tcW w:w="454" w:type="pct"/>
            <w:shd w:val="clear" w:color="auto" w:fill="auto"/>
            <w:vAlign w:val="center"/>
          </w:tcPr>
          <w:p w14:paraId="26C758F0"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606" w:type="pct"/>
            <w:shd w:val="clear" w:color="auto" w:fill="auto"/>
            <w:vAlign w:val="center"/>
          </w:tcPr>
          <w:p w14:paraId="48ABABBB" w14:textId="77777777" w:rsidR="00490304" w:rsidRDefault="00490304" w:rsidP="00490304">
            <w:pPr>
              <w:spacing w:line="200" w:lineRule="exact"/>
              <w:jc w:val="center"/>
              <w:rPr>
                <w:rFonts w:ascii="Times New Roman" w:hAnsi="Times New Roman"/>
                <w:color w:val="000000" w:themeColor="text1"/>
                <w:sz w:val="18"/>
                <w:szCs w:val="18"/>
              </w:rPr>
            </w:pPr>
            <w:ins w:id="245" w:author="Microsoft Office User" w:date="2024-04-30T14:12:00Z">
              <w:r w:rsidRPr="00162CB8">
                <w:rPr>
                  <w:rFonts w:ascii="Times New Roman" w:hAnsi="Times New Roman" w:cs="Times New Roman"/>
                  <w:color w:val="000000"/>
                  <w:sz w:val="21"/>
                  <w:szCs w:val="21"/>
                </w:rPr>
                <w:t>6</w:t>
              </w:r>
            </w:ins>
            <w:del w:id="246" w:author="Microsoft Office User" w:date="2024-04-30T14:12:00Z">
              <w:r w:rsidDel="00D54017">
                <w:rPr>
                  <w:rFonts w:ascii="Times New Roman" w:hAnsi="Times New Roman"/>
                  <w:color w:val="000000" w:themeColor="text1"/>
                  <w:sz w:val="18"/>
                  <w:szCs w:val="18"/>
                </w:rPr>
                <w:delText>16</w:delText>
              </w:r>
            </w:del>
          </w:p>
        </w:tc>
        <w:tc>
          <w:tcPr>
            <w:tcW w:w="3940" w:type="pct"/>
            <w:shd w:val="clear" w:color="auto" w:fill="auto"/>
            <w:vAlign w:val="center"/>
          </w:tcPr>
          <w:p w14:paraId="7CE7F5C7" w14:textId="77777777" w:rsidR="00490304" w:rsidRDefault="00490304" w:rsidP="00490304">
            <w:pPr>
              <w:spacing w:line="190" w:lineRule="exact"/>
              <w:jc w:val="center"/>
              <w:rPr>
                <w:rFonts w:ascii="Times New Roman" w:hAnsi="Times New Roman"/>
                <w:color w:val="000000" w:themeColor="text1"/>
                <w:sz w:val="18"/>
                <w:szCs w:val="18"/>
              </w:rPr>
            </w:pPr>
            <w:ins w:id="247"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248"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TCATCTAGTCTGAATCCAGTTCCACTGTCAAAAACTCCTCTAAGGTTGTATAGTTGCTGCAACTTTGAAATTCCTTTTGGAACATGGTCGATTGCAGTC</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GTTCTAGATGTAGGAAACTTATGTTGGACAGTCTCATTAAACTAGCTGGCAGGCTATCCAAATGACTGCAACCATGCAAAGAAAGGTATTCAAGGCTGATAAGGTTTCCTATGGATTCTGGGAGTTTTTCAATTTTTGTATAGCTTAGATCTAGAAGCCTCAGTAACAAGAAGTT</w:delText>
              </w:r>
            </w:del>
          </w:p>
        </w:tc>
      </w:tr>
      <w:tr w:rsidR="00490304" w14:paraId="5FE0DD89" w14:textId="77777777">
        <w:trPr>
          <w:trHeight w:val="119"/>
          <w:tblHeader/>
        </w:trPr>
        <w:tc>
          <w:tcPr>
            <w:tcW w:w="454" w:type="pct"/>
            <w:shd w:val="clear" w:color="auto" w:fill="auto"/>
            <w:vAlign w:val="center"/>
          </w:tcPr>
          <w:p w14:paraId="71CC2174"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606" w:type="pct"/>
            <w:shd w:val="clear" w:color="auto" w:fill="auto"/>
            <w:vAlign w:val="center"/>
          </w:tcPr>
          <w:p w14:paraId="3F2C4D23" w14:textId="77777777" w:rsidR="00490304" w:rsidRDefault="00490304" w:rsidP="00490304">
            <w:pPr>
              <w:spacing w:line="200" w:lineRule="exact"/>
              <w:jc w:val="center"/>
              <w:rPr>
                <w:rFonts w:ascii="Times New Roman" w:hAnsi="Times New Roman"/>
                <w:color w:val="000000" w:themeColor="text1"/>
                <w:sz w:val="18"/>
                <w:szCs w:val="18"/>
              </w:rPr>
            </w:pPr>
            <w:ins w:id="249" w:author="Microsoft Office User" w:date="2024-04-30T14:12:00Z">
              <w:r w:rsidRPr="00162CB8">
                <w:rPr>
                  <w:rFonts w:ascii="Times New Roman" w:hAnsi="Times New Roman" w:cs="Times New Roman"/>
                  <w:color w:val="000000"/>
                  <w:sz w:val="21"/>
                  <w:szCs w:val="21"/>
                </w:rPr>
                <w:t>6</w:t>
              </w:r>
            </w:ins>
            <w:del w:id="250" w:author="Microsoft Office User" w:date="2024-04-30T14:12:00Z">
              <w:r w:rsidDel="00D54017">
                <w:rPr>
                  <w:rFonts w:ascii="Times New Roman" w:hAnsi="Times New Roman"/>
                  <w:color w:val="000000" w:themeColor="text1"/>
                  <w:sz w:val="18"/>
                  <w:szCs w:val="18"/>
                </w:rPr>
                <w:delText>8</w:delText>
              </w:r>
            </w:del>
          </w:p>
        </w:tc>
        <w:tc>
          <w:tcPr>
            <w:tcW w:w="3940" w:type="pct"/>
            <w:shd w:val="clear" w:color="auto" w:fill="auto"/>
            <w:vAlign w:val="center"/>
          </w:tcPr>
          <w:p w14:paraId="21980412" w14:textId="77777777" w:rsidR="00490304" w:rsidRDefault="00490304" w:rsidP="00490304">
            <w:pPr>
              <w:spacing w:line="190" w:lineRule="exact"/>
              <w:jc w:val="center"/>
              <w:rPr>
                <w:rFonts w:ascii="Times New Roman" w:hAnsi="Times New Roman"/>
                <w:color w:val="000000" w:themeColor="text1"/>
                <w:sz w:val="18"/>
                <w:szCs w:val="18"/>
              </w:rPr>
            </w:pPr>
            <w:ins w:id="251"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CCCCAAAGATCTATTTTCGCCACGGGTCTAGTGATATGTCCGTTCATTCCTCAAGTAATCCATG</w:t>
              </w:r>
            </w:ins>
            <w:del w:id="252" w:author="Microsoft Office User" w:date="2024-04-30T14:12:00Z">
              <w:r w:rsidDel="00D54017">
                <w:rPr>
                  <w:rFonts w:ascii="Times New Roman" w:hAnsi="Times New Roman"/>
                  <w:color w:val="000000" w:themeColor="text1"/>
                  <w:sz w:val="18"/>
                  <w:szCs w:val="18"/>
                </w:rPr>
                <w:delText>TCATCTAGTCTGAATCCAGTTCCACTGTCAAAAACTCCTCTAAGGTTGTA</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AGTTGCTGCAACTTTG</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AA</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TCCTTTTGGAA</w:delText>
              </w:r>
              <w:r w:rsidDel="00D54017">
                <w:rPr>
                  <w:rFonts w:ascii="Times New Roman" w:hAnsi="Times New Roman"/>
                  <w:color w:val="000000" w:themeColor="text1"/>
                  <w:sz w:val="18"/>
                  <w:szCs w:val="18"/>
                  <w:highlight w:val="lightGray"/>
                </w:rPr>
                <w:delText>A</w:delText>
              </w:r>
              <w:r w:rsidDel="00D54017">
                <w:rPr>
                  <w:rFonts w:ascii="Times New Roman" w:hAnsi="Times New Roman"/>
                  <w:color w:val="000000" w:themeColor="text1"/>
                  <w:sz w:val="18"/>
                  <w:szCs w:val="18"/>
                </w:rPr>
                <w:delText>ATGGTCGATTGCAGTCTGTTCTAG</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TAGGA</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ACTTATGTT</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GACAGTCTCATTAAACTA</w:delText>
              </w:r>
              <w:r w:rsidDel="00D54017">
                <w:rPr>
                  <w:rFonts w:ascii="Times New Roman" w:hAnsi="Times New Roman"/>
                  <w:color w:val="000000" w:themeColor="text1"/>
                  <w:sz w:val="18"/>
                  <w:szCs w:val="18"/>
                  <w:highlight w:val="lightGray"/>
                </w:rPr>
                <w:delText>T</w:delText>
              </w:r>
              <w:r w:rsidDel="00D54017">
                <w:rPr>
                  <w:rFonts w:ascii="Times New Roman" w:hAnsi="Times New Roman"/>
                  <w:color w:val="000000" w:themeColor="text1"/>
                  <w:sz w:val="18"/>
                  <w:szCs w:val="18"/>
                </w:rPr>
                <w:delText>CTGGCAGGCTATCCAAATG</w:delText>
              </w:r>
              <w:r w:rsidDel="00D54017">
                <w:rPr>
                  <w:rFonts w:ascii="Times New Roman" w:hAnsi="Times New Roman"/>
                  <w:color w:val="000000" w:themeColor="text1"/>
                  <w:sz w:val="18"/>
                  <w:szCs w:val="18"/>
                  <w:highlight w:val="lightGray"/>
                </w:rPr>
                <w:delText>TA</w:delText>
              </w:r>
              <w:r w:rsidDel="00D54017">
                <w:rPr>
                  <w:rFonts w:ascii="Times New Roman" w:hAnsi="Times New Roman"/>
                  <w:color w:val="000000" w:themeColor="text1"/>
                  <w:sz w:val="18"/>
                  <w:szCs w:val="18"/>
                </w:rPr>
                <w:delText>TGCAACCATGCAAAGAAAGGTATTCAAGGCTG</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TAAG</w:delText>
              </w:r>
              <w:r w:rsidDel="00D54017">
                <w:rPr>
                  <w:rFonts w:ascii="Times New Roman" w:hAnsi="Times New Roman"/>
                  <w:color w:val="000000" w:themeColor="text1"/>
                  <w:sz w:val="18"/>
                  <w:szCs w:val="18"/>
                  <w:highlight w:val="lightGray"/>
                </w:rPr>
                <w:delText>T</w:delText>
              </w:r>
              <w:r w:rsidDel="00D54017">
                <w:rPr>
                  <w:rFonts w:ascii="Times New Roman" w:hAnsi="Times New Roman"/>
                  <w:color w:val="000000" w:themeColor="text1"/>
                  <w:sz w:val="18"/>
                  <w:szCs w:val="18"/>
                </w:rPr>
                <w:delText>TTTCCTATGGATTCTGGGAGTTT</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AATTTTTGTATAGCTTAGATCTAGAAGCCTCAGTAACAAGAAGTT</w:delText>
              </w:r>
            </w:del>
          </w:p>
        </w:tc>
      </w:tr>
      <w:tr w:rsidR="00490304" w14:paraId="38A5724F" w14:textId="77777777">
        <w:trPr>
          <w:trHeight w:val="119"/>
          <w:tblHeader/>
        </w:trPr>
        <w:tc>
          <w:tcPr>
            <w:tcW w:w="454" w:type="pct"/>
            <w:shd w:val="clear" w:color="auto" w:fill="auto"/>
            <w:vAlign w:val="center"/>
          </w:tcPr>
          <w:p w14:paraId="509FB70C"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606" w:type="pct"/>
            <w:shd w:val="clear" w:color="auto" w:fill="auto"/>
            <w:vAlign w:val="center"/>
          </w:tcPr>
          <w:p w14:paraId="1A3E1EE1" w14:textId="77777777" w:rsidR="00490304" w:rsidRDefault="00490304" w:rsidP="00490304">
            <w:pPr>
              <w:spacing w:line="200" w:lineRule="exact"/>
              <w:jc w:val="center"/>
              <w:rPr>
                <w:rFonts w:ascii="Times New Roman" w:hAnsi="Times New Roman"/>
                <w:color w:val="000000" w:themeColor="text1"/>
                <w:sz w:val="18"/>
                <w:szCs w:val="18"/>
              </w:rPr>
            </w:pPr>
            <w:ins w:id="253" w:author="Microsoft Office User" w:date="2024-04-30T14:12:00Z">
              <w:r w:rsidRPr="00162CB8">
                <w:rPr>
                  <w:rFonts w:ascii="Times New Roman" w:hAnsi="Times New Roman" w:cs="Times New Roman"/>
                  <w:color w:val="000000"/>
                  <w:sz w:val="21"/>
                  <w:szCs w:val="21"/>
                </w:rPr>
                <w:t>5</w:t>
              </w:r>
            </w:ins>
            <w:del w:id="254" w:author="Microsoft Office User" w:date="2024-04-30T14:12:00Z">
              <w:r w:rsidDel="00D54017">
                <w:rPr>
                  <w:rFonts w:ascii="Times New Roman" w:hAnsi="Times New Roman"/>
                  <w:color w:val="000000" w:themeColor="text1"/>
                  <w:sz w:val="18"/>
                  <w:szCs w:val="18"/>
                </w:rPr>
                <w:delText>7</w:delText>
              </w:r>
            </w:del>
          </w:p>
        </w:tc>
        <w:tc>
          <w:tcPr>
            <w:tcW w:w="3940" w:type="pct"/>
            <w:shd w:val="clear" w:color="auto" w:fill="auto"/>
            <w:vAlign w:val="center"/>
          </w:tcPr>
          <w:p w14:paraId="5C335735" w14:textId="77777777" w:rsidR="00490304" w:rsidRDefault="00490304" w:rsidP="00490304">
            <w:pPr>
              <w:spacing w:line="190" w:lineRule="exact"/>
              <w:jc w:val="center"/>
              <w:rPr>
                <w:rFonts w:ascii="Times New Roman" w:hAnsi="Times New Roman"/>
                <w:color w:val="000000" w:themeColor="text1"/>
                <w:sz w:val="18"/>
                <w:szCs w:val="18"/>
              </w:rPr>
            </w:pPr>
            <w:ins w:id="255"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w:t>
              </w:r>
              <w:r w:rsidRPr="00CC005B">
                <w:rPr>
                  <w:rFonts w:ascii="Times New Roman" w:hAnsi="Times New Roman" w:cs="Times New Roman"/>
                  <w:color w:val="000000"/>
                  <w:sz w:val="21"/>
                  <w:szCs w:val="21"/>
                  <w:highlight w:val="darkGray"/>
                </w:rPr>
                <w:t>A</w:t>
              </w:r>
              <w:r w:rsidRPr="00162CB8">
                <w:rPr>
                  <w:rFonts w:ascii="Times New Roman" w:hAnsi="Times New Roman" w:cs="Times New Roman"/>
                  <w:color w:val="000000"/>
                  <w:sz w:val="21"/>
                  <w:szCs w:val="21"/>
                </w:rPr>
                <w:t>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w:t>
              </w:r>
              <w:r w:rsidRPr="00F7624F">
                <w:rPr>
                  <w:rFonts w:ascii="Times New Roman" w:hAnsi="Times New Roman" w:cs="Times New Roman"/>
                  <w:color w:val="000000"/>
                  <w:sz w:val="21"/>
                  <w:szCs w:val="21"/>
                  <w:highlight w:val="darkGray"/>
                </w:rPr>
                <w:t>C</w:t>
              </w:r>
              <w:r w:rsidRPr="00162CB8">
                <w:rPr>
                  <w:rFonts w:ascii="Times New Roman" w:hAnsi="Times New Roman" w:cs="Times New Roman"/>
                  <w:color w:val="000000"/>
                  <w:sz w:val="21"/>
                  <w:szCs w:val="21"/>
                </w:rPr>
                <w:t>CCGTTCATTCCTCAAGTAATCCATG</w:t>
              </w:r>
            </w:ins>
            <w:del w:id="256"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TCATCTAGTCTGAATCCAGTTCCACTGTCAAAAACTCCTCTAAGGTTGTATAGTTGCTGCAACTTTGAAATTCCTTTTGGAACATGGTCGATTGCAGTCTGTTCTAGATGTAGGAAACTTAT</w:delText>
              </w:r>
              <w:r w:rsidDel="00D54017">
                <w:rPr>
                  <w:rFonts w:ascii="Times New Roman" w:hAnsi="Times New Roman"/>
                  <w:color w:val="000000" w:themeColor="text1"/>
                  <w:sz w:val="18"/>
                  <w:szCs w:val="18"/>
                  <w:highlight w:val="lightGray"/>
                </w:rPr>
                <w:delText>T</w:delText>
              </w:r>
              <w:r w:rsidDel="00D54017">
                <w:rPr>
                  <w:rFonts w:ascii="Times New Roman" w:hAnsi="Times New Roman"/>
                  <w:color w:val="000000" w:themeColor="text1"/>
                  <w:sz w:val="18"/>
                  <w:szCs w:val="18"/>
                </w:rPr>
                <w:delText>TTGGACAGTCTCATTAAACTAGCTGGCAGGCTATCCAAATGACTGCAACCATGCAAAGAAAGGTATTCAAGGCTGATAAGGTTTCCTATGGATTCTGGGAGTTTTTCAATTTTTGTATAGCTTAGATCTAGAAGCCTCAGTAACAAGAAGTT</w:delText>
              </w:r>
            </w:del>
          </w:p>
        </w:tc>
      </w:tr>
      <w:tr w:rsidR="00490304" w14:paraId="32D97170" w14:textId="77777777">
        <w:trPr>
          <w:trHeight w:val="119"/>
          <w:tblHeader/>
        </w:trPr>
        <w:tc>
          <w:tcPr>
            <w:tcW w:w="454" w:type="pct"/>
            <w:shd w:val="clear" w:color="auto" w:fill="auto"/>
            <w:vAlign w:val="center"/>
          </w:tcPr>
          <w:p w14:paraId="3E1F0350"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606" w:type="pct"/>
            <w:shd w:val="clear" w:color="auto" w:fill="auto"/>
            <w:vAlign w:val="center"/>
          </w:tcPr>
          <w:p w14:paraId="46CED9E5" w14:textId="77777777" w:rsidR="00490304" w:rsidRDefault="00490304" w:rsidP="00490304">
            <w:pPr>
              <w:spacing w:line="200" w:lineRule="exact"/>
              <w:jc w:val="center"/>
              <w:rPr>
                <w:rFonts w:ascii="Times New Roman" w:hAnsi="Times New Roman"/>
                <w:color w:val="000000" w:themeColor="text1"/>
                <w:sz w:val="18"/>
                <w:szCs w:val="18"/>
              </w:rPr>
            </w:pPr>
            <w:ins w:id="257" w:author="Microsoft Office User" w:date="2024-04-30T14:12:00Z">
              <w:r w:rsidRPr="00162CB8">
                <w:rPr>
                  <w:rFonts w:ascii="Times New Roman" w:hAnsi="Times New Roman" w:cs="Times New Roman"/>
                  <w:color w:val="000000"/>
                  <w:sz w:val="21"/>
                  <w:szCs w:val="21"/>
                </w:rPr>
                <w:t>4</w:t>
              </w:r>
            </w:ins>
            <w:del w:id="258" w:author="Microsoft Office User" w:date="2024-04-30T14:12:00Z">
              <w:r w:rsidDel="00D54017">
                <w:rPr>
                  <w:rFonts w:ascii="Times New Roman" w:hAnsi="Times New Roman"/>
                  <w:color w:val="000000" w:themeColor="text1"/>
                  <w:sz w:val="18"/>
                  <w:szCs w:val="18"/>
                </w:rPr>
                <w:delText>5</w:delText>
              </w:r>
            </w:del>
          </w:p>
        </w:tc>
        <w:tc>
          <w:tcPr>
            <w:tcW w:w="3940" w:type="pct"/>
            <w:shd w:val="clear" w:color="auto" w:fill="auto"/>
            <w:vAlign w:val="center"/>
          </w:tcPr>
          <w:p w14:paraId="088A0B20" w14:textId="77777777" w:rsidR="00490304" w:rsidRDefault="00490304" w:rsidP="00490304">
            <w:pPr>
              <w:spacing w:line="190" w:lineRule="exact"/>
              <w:jc w:val="center"/>
              <w:rPr>
                <w:rFonts w:ascii="Times New Roman" w:hAnsi="Times New Roman"/>
                <w:color w:val="000000" w:themeColor="text1"/>
                <w:sz w:val="18"/>
                <w:szCs w:val="18"/>
              </w:rPr>
            </w:pPr>
            <w:ins w:id="259"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w:t>
              </w:r>
              <w:r w:rsidRPr="00C84D95">
                <w:rPr>
                  <w:rFonts w:ascii="Times New Roman" w:hAnsi="Times New Roman" w:cs="Times New Roman"/>
                  <w:color w:val="000000"/>
                  <w:sz w:val="21"/>
                  <w:szCs w:val="21"/>
                  <w:highlight w:val="darkGray"/>
                </w:rPr>
                <w:t>A</w:t>
              </w:r>
              <w:r w:rsidRPr="00162CB8">
                <w:rPr>
                  <w:rFonts w:ascii="Times New Roman" w:hAnsi="Times New Roman" w:cs="Times New Roman"/>
                  <w:color w:val="000000"/>
                  <w:sz w:val="21"/>
                  <w:szCs w:val="21"/>
                </w:rPr>
                <w:t>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260"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GTCTGTTCTAGATGTAGGAAACTTATGTTGGACAGTCTCATTAAACTAGCTGGCAGGCTATCCAAATGACTGCAACCATGCAAAGAAAGGTATTCAAGGCTGATAAGGTTTCCTATGGATTCTGGGAGTTTTTCAATTTTTGTATAGCTTAGATCTAGAAGCCTCAGTAACAAGAAGTT</w:delText>
              </w:r>
            </w:del>
          </w:p>
        </w:tc>
      </w:tr>
      <w:tr w:rsidR="00490304" w14:paraId="05B28A91" w14:textId="77777777">
        <w:trPr>
          <w:trHeight w:val="119"/>
          <w:tblHeader/>
        </w:trPr>
        <w:tc>
          <w:tcPr>
            <w:tcW w:w="454" w:type="pct"/>
            <w:shd w:val="clear" w:color="auto" w:fill="auto"/>
            <w:vAlign w:val="center"/>
          </w:tcPr>
          <w:p w14:paraId="5AE1B2F9"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606" w:type="pct"/>
            <w:shd w:val="clear" w:color="auto" w:fill="auto"/>
            <w:vAlign w:val="center"/>
          </w:tcPr>
          <w:p w14:paraId="1F9BD9C5" w14:textId="77777777" w:rsidR="00490304" w:rsidRDefault="00490304" w:rsidP="00490304">
            <w:pPr>
              <w:spacing w:line="200" w:lineRule="exact"/>
              <w:jc w:val="center"/>
              <w:rPr>
                <w:rFonts w:ascii="Times New Roman" w:hAnsi="Times New Roman"/>
                <w:color w:val="000000" w:themeColor="text1"/>
                <w:sz w:val="18"/>
                <w:szCs w:val="18"/>
              </w:rPr>
            </w:pPr>
            <w:ins w:id="261" w:author="Microsoft Office User" w:date="2024-04-30T14:12:00Z">
              <w:r w:rsidRPr="00162CB8">
                <w:rPr>
                  <w:rFonts w:ascii="Times New Roman" w:hAnsi="Times New Roman" w:cs="Times New Roman"/>
                  <w:color w:val="000000"/>
                  <w:sz w:val="21"/>
                  <w:szCs w:val="21"/>
                </w:rPr>
                <w:t>4</w:t>
              </w:r>
            </w:ins>
            <w:del w:id="262" w:author="Microsoft Office User" w:date="2024-04-30T14:12:00Z">
              <w:r w:rsidDel="00D54017">
                <w:rPr>
                  <w:rFonts w:ascii="Times New Roman" w:hAnsi="Times New Roman"/>
                  <w:color w:val="000000" w:themeColor="text1"/>
                  <w:sz w:val="18"/>
                  <w:szCs w:val="18"/>
                </w:rPr>
                <w:delText>4</w:delText>
              </w:r>
            </w:del>
          </w:p>
        </w:tc>
        <w:tc>
          <w:tcPr>
            <w:tcW w:w="3940" w:type="pct"/>
            <w:shd w:val="clear" w:color="auto" w:fill="auto"/>
            <w:vAlign w:val="center"/>
          </w:tcPr>
          <w:p w14:paraId="38FE0FD7" w14:textId="77777777" w:rsidR="00490304" w:rsidRDefault="00490304" w:rsidP="00490304">
            <w:pPr>
              <w:spacing w:line="190" w:lineRule="exact"/>
              <w:jc w:val="center"/>
              <w:rPr>
                <w:rFonts w:ascii="Times New Roman" w:hAnsi="Times New Roman"/>
                <w:color w:val="000000" w:themeColor="text1"/>
                <w:sz w:val="18"/>
                <w:szCs w:val="18"/>
              </w:rPr>
            </w:pPr>
            <w:ins w:id="263"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264"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TCATCTAGTCTGAATCCAGTTCCACTGTCAAAAACTCCTCTAAGGTTGTATAGTTGCTGCAACTTTGAAATTCCTTTTGGAACATGGTCGATTGCAGTCTGTTCTAGATGTAGGAAA</w:delText>
              </w:r>
              <w:r w:rsidDel="00D54017">
                <w:rPr>
                  <w:rFonts w:ascii="Times New Roman" w:hAnsi="Times New Roman"/>
                  <w:color w:val="000000" w:themeColor="text1"/>
                  <w:sz w:val="18"/>
                  <w:szCs w:val="18"/>
                  <w:highlight w:val="lightGray"/>
                </w:rPr>
                <w:delText>A</w:delText>
              </w:r>
              <w:r w:rsidDel="00D54017">
                <w:rPr>
                  <w:rFonts w:ascii="Times New Roman" w:hAnsi="Times New Roman"/>
                  <w:color w:val="000000" w:themeColor="text1"/>
                  <w:sz w:val="18"/>
                  <w:szCs w:val="18"/>
                </w:rPr>
                <w:delText>TTATGTTGGACAGTCTCATTAAACTAGCTGGCAGGCTATCCAAATGACTGCAACCATGCAAAGAAAGGTATTCAAGGCTGATAAGGTTTCCTATGGATTCTGGGAGTTTTTCAATTTTTGTATAGCTTAGATCTAGAAGCCTCAGTAACAAGAAGTT</w:delText>
              </w:r>
            </w:del>
          </w:p>
        </w:tc>
      </w:tr>
      <w:tr w:rsidR="00490304" w14:paraId="52EF4EF1" w14:textId="77777777">
        <w:trPr>
          <w:trHeight w:val="119"/>
          <w:tblHeader/>
        </w:trPr>
        <w:tc>
          <w:tcPr>
            <w:tcW w:w="454" w:type="pct"/>
            <w:shd w:val="clear" w:color="auto" w:fill="auto"/>
            <w:vAlign w:val="center"/>
          </w:tcPr>
          <w:p w14:paraId="2D7A9FE3"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606" w:type="pct"/>
            <w:shd w:val="clear" w:color="auto" w:fill="auto"/>
            <w:vAlign w:val="center"/>
          </w:tcPr>
          <w:p w14:paraId="54549EAE" w14:textId="77777777" w:rsidR="00490304" w:rsidRDefault="00490304" w:rsidP="00490304">
            <w:pPr>
              <w:spacing w:line="200" w:lineRule="exact"/>
              <w:jc w:val="center"/>
              <w:rPr>
                <w:rFonts w:ascii="Times New Roman" w:hAnsi="Times New Roman"/>
                <w:color w:val="000000" w:themeColor="text1"/>
                <w:sz w:val="18"/>
                <w:szCs w:val="18"/>
              </w:rPr>
            </w:pPr>
            <w:ins w:id="265" w:author="Microsoft Office User" w:date="2024-04-30T14:12:00Z">
              <w:r w:rsidRPr="00162CB8">
                <w:rPr>
                  <w:rFonts w:ascii="Times New Roman" w:hAnsi="Times New Roman" w:cs="Times New Roman"/>
                  <w:color w:val="000000"/>
                  <w:sz w:val="21"/>
                  <w:szCs w:val="21"/>
                </w:rPr>
                <w:t>3</w:t>
              </w:r>
            </w:ins>
            <w:del w:id="266" w:author="Microsoft Office User" w:date="2024-04-30T14:12:00Z">
              <w:r w:rsidDel="00D54017">
                <w:rPr>
                  <w:rFonts w:ascii="Times New Roman" w:hAnsi="Times New Roman"/>
                  <w:color w:val="000000" w:themeColor="text1"/>
                  <w:sz w:val="18"/>
                  <w:szCs w:val="18"/>
                </w:rPr>
                <w:delText>4</w:delText>
              </w:r>
            </w:del>
          </w:p>
        </w:tc>
        <w:tc>
          <w:tcPr>
            <w:tcW w:w="3940" w:type="pct"/>
            <w:shd w:val="clear" w:color="auto" w:fill="auto"/>
            <w:vAlign w:val="center"/>
          </w:tcPr>
          <w:p w14:paraId="4D586389" w14:textId="77777777" w:rsidR="00490304" w:rsidRDefault="00490304" w:rsidP="00490304">
            <w:pPr>
              <w:spacing w:line="190" w:lineRule="exact"/>
              <w:jc w:val="center"/>
              <w:rPr>
                <w:rFonts w:ascii="Times New Roman" w:hAnsi="Times New Roman"/>
                <w:color w:val="000000" w:themeColor="text1"/>
                <w:sz w:val="18"/>
                <w:szCs w:val="18"/>
              </w:rPr>
            </w:pPr>
            <w:ins w:id="267"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GATTTCGCCTTGCTTAAAGCCACCCCAAAGATCTATTTTCGCCACGGGTCTAGTGATATGTCCGTTCATTCCTCAAGTA-TCCATG</w:t>
              </w:r>
            </w:ins>
            <w:del w:id="268"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TCATCTAGTCTGAATCCAGTTCCACTGTCAAAAACTCCTCTAAGGTTGTATAGTTGCTGCAACTTTGAAATTCCTTTTGGAACATGGTCGATTGCAGTCTGTTCTAGATGTAGGAAACTTATGTTGGACAGTCTCATTAAACTAGCTGGCAGGCTATCCAAATGACTGCAACCATGCAAAGAAAGGTATTCAAGGCTG</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TAAG</w:delText>
              </w:r>
              <w:r w:rsidDel="00D54017">
                <w:rPr>
                  <w:rFonts w:ascii="Times New Roman" w:hAnsi="Times New Roman"/>
                  <w:color w:val="000000" w:themeColor="text1"/>
                  <w:sz w:val="18"/>
                  <w:szCs w:val="18"/>
                  <w:highlight w:val="lightGray"/>
                </w:rPr>
                <w:delText>T</w:delText>
              </w:r>
              <w:r w:rsidDel="00D54017">
                <w:rPr>
                  <w:rFonts w:ascii="Times New Roman" w:hAnsi="Times New Roman"/>
                  <w:color w:val="000000" w:themeColor="text1"/>
                  <w:sz w:val="18"/>
                  <w:szCs w:val="18"/>
                </w:rPr>
                <w:delText>TTTCCTATGGATTCTGGGAGTTT</w:delText>
              </w:r>
              <w:r w:rsidDel="00D54017">
                <w:rPr>
                  <w:rFonts w:ascii="Times New Roman" w:hAnsi="Times New Roman"/>
                  <w:color w:val="000000" w:themeColor="text1"/>
                  <w:sz w:val="18"/>
                  <w:szCs w:val="18"/>
                  <w:highlight w:val="lightGray"/>
                </w:rPr>
                <w:delText>C</w:delText>
              </w:r>
              <w:r w:rsidDel="00D54017">
                <w:rPr>
                  <w:rFonts w:ascii="Times New Roman" w:hAnsi="Times New Roman"/>
                  <w:color w:val="000000" w:themeColor="text1"/>
                  <w:sz w:val="18"/>
                  <w:szCs w:val="18"/>
                </w:rPr>
                <w:delText>T</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AATTTTTGTATAGCTTAGATCTAGAAGCCTCAGTAACAAGAAGTT</w:delText>
              </w:r>
            </w:del>
          </w:p>
        </w:tc>
      </w:tr>
      <w:tr w:rsidR="00490304" w14:paraId="4CD5E375" w14:textId="77777777">
        <w:trPr>
          <w:trHeight w:val="119"/>
          <w:tblHeader/>
        </w:trPr>
        <w:tc>
          <w:tcPr>
            <w:tcW w:w="454" w:type="pct"/>
            <w:shd w:val="clear" w:color="auto" w:fill="auto"/>
            <w:vAlign w:val="center"/>
          </w:tcPr>
          <w:p w14:paraId="41B45B07"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606" w:type="pct"/>
            <w:shd w:val="clear" w:color="auto" w:fill="auto"/>
            <w:vAlign w:val="center"/>
          </w:tcPr>
          <w:p w14:paraId="3F14EF77" w14:textId="77777777" w:rsidR="00490304" w:rsidRDefault="00490304" w:rsidP="00490304">
            <w:pPr>
              <w:spacing w:line="200" w:lineRule="exact"/>
              <w:jc w:val="center"/>
              <w:rPr>
                <w:rFonts w:ascii="Times New Roman" w:hAnsi="Times New Roman"/>
                <w:color w:val="000000" w:themeColor="text1"/>
                <w:sz w:val="18"/>
                <w:szCs w:val="18"/>
              </w:rPr>
            </w:pPr>
            <w:ins w:id="269" w:author="Microsoft Office User" w:date="2024-04-30T14:12:00Z">
              <w:r w:rsidRPr="00162CB8">
                <w:rPr>
                  <w:rFonts w:ascii="Times New Roman" w:hAnsi="Times New Roman" w:cs="Times New Roman"/>
                  <w:color w:val="000000"/>
                  <w:sz w:val="21"/>
                  <w:szCs w:val="21"/>
                </w:rPr>
                <w:t>3</w:t>
              </w:r>
            </w:ins>
            <w:del w:id="270" w:author="Microsoft Office User" w:date="2024-04-30T14:12:00Z">
              <w:r w:rsidDel="00D54017">
                <w:rPr>
                  <w:rFonts w:ascii="Times New Roman" w:hAnsi="Times New Roman"/>
                  <w:color w:val="000000" w:themeColor="text1"/>
                  <w:sz w:val="18"/>
                  <w:szCs w:val="18"/>
                </w:rPr>
                <w:delText>4</w:delText>
              </w:r>
            </w:del>
          </w:p>
        </w:tc>
        <w:tc>
          <w:tcPr>
            <w:tcW w:w="3940" w:type="pct"/>
            <w:shd w:val="clear" w:color="auto" w:fill="auto"/>
            <w:vAlign w:val="center"/>
          </w:tcPr>
          <w:p w14:paraId="21336C7E" w14:textId="77777777" w:rsidR="00490304" w:rsidRDefault="00490304" w:rsidP="00490304">
            <w:pPr>
              <w:spacing w:line="190" w:lineRule="exact"/>
              <w:jc w:val="center"/>
              <w:rPr>
                <w:rFonts w:ascii="Times New Roman" w:hAnsi="Times New Roman"/>
                <w:color w:val="000000" w:themeColor="text1"/>
                <w:sz w:val="18"/>
                <w:szCs w:val="18"/>
              </w:rPr>
            </w:pPr>
            <w:ins w:id="271"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w:t>
              </w:r>
              <w:r w:rsidRPr="00C84D95">
                <w:rPr>
                  <w:rFonts w:ascii="Times New Roman" w:hAnsi="Times New Roman" w:cs="Times New Roman"/>
                  <w:color w:val="000000"/>
                  <w:sz w:val="21"/>
                  <w:szCs w:val="21"/>
                  <w:highlight w:val="darkGray"/>
                </w:rPr>
                <w:t>A</w:t>
              </w:r>
              <w:r w:rsidRPr="00162CB8">
                <w:rPr>
                  <w:rFonts w:ascii="Times New Roman" w:hAnsi="Times New Roman" w:cs="Times New Roman"/>
                  <w:color w:val="000000"/>
                  <w:sz w:val="21"/>
                  <w:szCs w:val="21"/>
                </w:rPr>
                <w:t>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272"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TCATCTAGTCTGAATCCAGTTCCACTGTCAAAAACTCCTCTAAGGTTGTATAGTTGCTGCAACTTTGAAATTCCTTTTGGAACATGGTCGATTGCAGTCTGTTCTAGATGTAGGAA</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CTTATGTTGGACAGTCTCATTAAACTAGCTGGCAGGCTATCCAAATGACTGCAACCATGCAAAGAAAGGTATTCAAGGCTGATAAGGTTTCCTATGGATTCTGGGAGTTTTTCAATTTTTGTATAGCTTAGATCTAGAAGCCTCAGTAACAAGAAGTT</w:delText>
              </w:r>
            </w:del>
          </w:p>
        </w:tc>
      </w:tr>
      <w:tr w:rsidR="00490304" w14:paraId="74C1529C" w14:textId="77777777">
        <w:trPr>
          <w:trHeight w:val="119"/>
          <w:tblHeader/>
        </w:trPr>
        <w:tc>
          <w:tcPr>
            <w:tcW w:w="454" w:type="pct"/>
            <w:shd w:val="clear" w:color="auto" w:fill="auto"/>
            <w:vAlign w:val="center"/>
          </w:tcPr>
          <w:p w14:paraId="4483D67F" w14:textId="77777777" w:rsidR="00490304" w:rsidRDefault="00490304" w:rsidP="00490304">
            <w:pPr>
              <w:spacing w:line="20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606" w:type="pct"/>
            <w:shd w:val="clear" w:color="auto" w:fill="auto"/>
            <w:vAlign w:val="center"/>
          </w:tcPr>
          <w:p w14:paraId="10C89B8F" w14:textId="77777777" w:rsidR="00490304" w:rsidRDefault="00490304" w:rsidP="00490304">
            <w:pPr>
              <w:spacing w:line="200" w:lineRule="exact"/>
              <w:jc w:val="center"/>
              <w:rPr>
                <w:rFonts w:ascii="Times New Roman" w:hAnsi="Times New Roman"/>
                <w:color w:val="000000" w:themeColor="text1"/>
                <w:sz w:val="18"/>
                <w:szCs w:val="18"/>
              </w:rPr>
            </w:pPr>
            <w:ins w:id="273" w:author="Microsoft Office User" w:date="2024-04-30T14:12:00Z">
              <w:r w:rsidRPr="00162CB8">
                <w:rPr>
                  <w:rFonts w:ascii="Times New Roman" w:hAnsi="Times New Roman" w:cs="Times New Roman"/>
                  <w:color w:val="000000"/>
                  <w:sz w:val="21"/>
                  <w:szCs w:val="21"/>
                </w:rPr>
                <w:t>3</w:t>
              </w:r>
            </w:ins>
            <w:del w:id="274" w:author="Microsoft Office User" w:date="2024-04-30T14:12:00Z">
              <w:r w:rsidDel="00D54017">
                <w:rPr>
                  <w:rFonts w:ascii="Times New Roman" w:hAnsi="Times New Roman"/>
                  <w:color w:val="000000" w:themeColor="text1"/>
                  <w:sz w:val="18"/>
                  <w:szCs w:val="18"/>
                </w:rPr>
                <w:delText>4</w:delText>
              </w:r>
            </w:del>
          </w:p>
        </w:tc>
        <w:tc>
          <w:tcPr>
            <w:tcW w:w="3940" w:type="pct"/>
            <w:shd w:val="clear" w:color="auto" w:fill="auto"/>
            <w:vAlign w:val="center"/>
          </w:tcPr>
          <w:p w14:paraId="7B04731E" w14:textId="77777777" w:rsidR="00490304" w:rsidRDefault="00490304" w:rsidP="00490304">
            <w:pPr>
              <w:spacing w:line="190" w:lineRule="exact"/>
              <w:jc w:val="center"/>
              <w:rPr>
                <w:rFonts w:ascii="Times New Roman" w:hAnsi="Times New Roman"/>
                <w:color w:val="000000" w:themeColor="text1"/>
                <w:sz w:val="18"/>
                <w:szCs w:val="18"/>
              </w:rPr>
            </w:pPr>
            <w:ins w:id="275"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AAAGATCTATTTTCGCCACGGGTCTAGTGATATGTCCGTTCATTCCTCAAGTAATCCATG</w:t>
              </w:r>
            </w:ins>
            <w:del w:id="276" w:author="Microsoft Office User" w:date="2024-04-30T14:12:00Z">
              <w:r w:rsidDel="00D54017">
                <w:rPr>
                  <w:rFonts w:ascii="Times New Roman" w:hAnsi="Times New Roman"/>
                  <w:color w:val="000000" w:themeColor="text1"/>
                  <w:sz w:val="18"/>
                  <w:szCs w:val="18"/>
                </w:rPr>
                <w:delText>TCATCTAGTCTGAATCCAGTTCCACTGTCAAAAACTCCTCTAAGGTTGTATAGTTGCTGCAACTTTGAAATTCCTTTTGGAACATGGTCGATTGCAGTCTGTT</w:delText>
              </w:r>
              <w:r w:rsidDel="00D54017">
                <w:rPr>
                  <w:rFonts w:ascii="Times New Roman" w:hAnsi="Times New Roman"/>
                  <w:color w:val="000000" w:themeColor="text1"/>
                  <w:sz w:val="18"/>
                  <w:szCs w:val="18"/>
                  <w:highlight w:val="lightGray"/>
                </w:rPr>
                <w:delText>G</w:delText>
              </w:r>
              <w:r w:rsidDel="00D54017">
                <w:rPr>
                  <w:rFonts w:ascii="Times New Roman" w:hAnsi="Times New Roman"/>
                  <w:color w:val="000000" w:themeColor="text1"/>
                  <w:sz w:val="18"/>
                  <w:szCs w:val="18"/>
                </w:rPr>
                <w:delText>TAGATGTAGGAAACTTATGTTGGACAGTCTCATTAAACTAGCTGGCAGGCTATCCAAATGACTGCAACCATGCAAAGAAAGGTATTCAAGGCTGATAAGGTTTCCTATGGATTCTGGGAGTTTTTCAATTTTTGTATAGCTTAGATCTAGAAGCCTCAGTAACAAGAAGTT</w:delText>
              </w:r>
            </w:del>
          </w:p>
        </w:tc>
      </w:tr>
    </w:tbl>
    <w:p w14:paraId="378B2F85" w14:textId="77777777" w:rsidR="00335215" w:rsidRDefault="00335215">
      <w:pPr>
        <w:pStyle w:val="affff1"/>
        <w:spacing w:beforeLines="50" w:before="120" w:afterLines="50" w:after="120"/>
        <w:ind w:firstLineChars="0" w:firstLine="0"/>
        <w:rPr>
          <w:rFonts w:ascii="黑体" w:eastAsia="黑体" w:hAnsi="黑体"/>
          <w:color w:val="000000" w:themeColor="text1"/>
        </w:rPr>
      </w:pPr>
    </w:p>
    <w:p w14:paraId="71AADD1A" w14:textId="77777777" w:rsidR="00335215" w:rsidRDefault="00F7528D">
      <w:pPr>
        <w:jc w:val="center"/>
        <w:rPr>
          <w:color w:val="000000" w:themeColor="text1"/>
        </w:rPr>
      </w:pPr>
      <w:r>
        <w:rPr>
          <w:rFonts w:ascii="黑体" w:eastAsia="黑体" w:hAnsi="黑体" w:hint="eastAsia"/>
          <w:color w:val="000000" w:themeColor="text1"/>
        </w:rPr>
        <w:t>表B.1（续）</w:t>
      </w:r>
    </w:p>
    <w:tbl>
      <w:tblPr>
        <w:tblStyle w:val="afff8"/>
        <w:tblW w:w="4990" w:type="pct"/>
        <w:tblInd w:w="10"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52"/>
        <w:gridCol w:w="1139"/>
        <w:gridCol w:w="7364"/>
      </w:tblGrid>
      <w:tr w:rsidR="00335215" w14:paraId="105431F4" w14:textId="77777777">
        <w:trPr>
          <w:trHeight w:val="451"/>
          <w:tblHeader/>
        </w:trPr>
        <w:tc>
          <w:tcPr>
            <w:tcW w:w="455" w:type="pct"/>
            <w:tcBorders>
              <w:top w:val="single" w:sz="8" w:space="0" w:color="auto"/>
              <w:left w:val="single" w:sz="8" w:space="0" w:color="auto"/>
              <w:bottom w:val="single" w:sz="4" w:space="0" w:color="auto"/>
            </w:tcBorders>
            <w:shd w:val="clear" w:color="auto" w:fill="auto"/>
            <w:vAlign w:val="center"/>
          </w:tcPr>
          <w:p w14:paraId="42F11BD7" w14:textId="77777777" w:rsidR="00335215" w:rsidRDefault="00F7528D">
            <w:pPr>
              <w:jc w:val="center"/>
              <w:rPr>
                <w:rFonts w:ascii="Times New Roman" w:eastAsiaTheme="minorEastAsia" w:hAnsi="Times New Roman"/>
                <w:color w:val="000000" w:themeColor="text1"/>
                <w:sz w:val="18"/>
                <w:szCs w:val="18"/>
              </w:rPr>
            </w:pPr>
            <w:r>
              <w:rPr>
                <w:rFonts w:ascii="Times New Roman" w:hAnsi="Times New Roman"/>
                <w:color w:val="000000" w:themeColor="text1"/>
                <w:sz w:val="18"/>
                <w:szCs w:val="18"/>
              </w:rPr>
              <w:t>序号</w:t>
            </w:r>
          </w:p>
        </w:tc>
        <w:tc>
          <w:tcPr>
            <w:tcW w:w="609" w:type="pct"/>
            <w:tcBorders>
              <w:top w:val="single" w:sz="8" w:space="0" w:color="auto"/>
              <w:bottom w:val="single" w:sz="4" w:space="0" w:color="auto"/>
            </w:tcBorders>
            <w:shd w:val="clear" w:color="auto" w:fill="auto"/>
            <w:vAlign w:val="center"/>
          </w:tcPr>
          <w:p w14:paraId="36C5E870" w14:textId="77777777" w:rsidR="00335215" w:rsidRDefault="00F7528D">
            <w:pPr>
              <w:jc w:val="center"/>
              <w:rPr>
                <w:rFonts w:ascii="Times New Roman" w:eastAsiaTheme="minorEastAsia" w:hAnsi="Times New Roman"/>
                <w:color w:val="000000" w:themeColor="text1"/>
                <w:sz w:val="18"/>
                <w:szCs w:val="18"/>
              </w:rPr>
            </w:pPr>
            <w:r>
              <w:rPr>
                <w:rFonts w:ascii="Times New Roman" w:hAnsi="Times New Roman"/>
                <w:color w:val="000000" w:themeColor="text1"/>
                <w:sz w:val="18"/>
                <w:szCs w:val="18"/>
              </w:rPr>
              <w:t>测序片段数目</w:t>
            </w:r>
          </w:p>
        </w:tc>
        <w:tc>
          <w:tcPr>
            <w:tcW w:w="3936" w:type="pct"/>
            <w:tcBorders>
              <w:top w:val="single" w:sz="8" w:space="0" w:color="auto"/>
              <w:bottom w:val="single" w:sz="4" w:space="0" w:color="auto"/>
              <w:right w:val="single" w:sz="8" w:space="0" w:color="auto"/>
            </w:tcBorders>
            <w:shd w:val="clear" w:color="auto" w:fill="auto"/>
            <w:vAlign w:val="center"/>
          </w:tcPr>
          <w:p w14:paraId="6172E8A7" w14:textId="77777777" w:rsidR="00335215" w:rsidRDefault="00F7528D">
            <w:pPr>
              <w:ind w:leftChars="101" w:left="242"/>
              <w:jc w:val="center"/>
              <w:rPr>
                <w:rFonts w:ascii="Times New Roman" w:hAnsi="Times New Roman"/>
                <w:color w:val="000000" w:themeColor="text1"/>
                <w:sz w:val="18"/>
                <w:szCs w:val="18"/>
              </w:rPr>
            </w:pPr>
            <w:r>
              <w:rPr>
                <w:rFonts w:ascii="Times New Roman" w:hAnsi="Times New Roman"/>
                <w:color w:val="000000" w:themeColor="text1"/>
                <w:sz w:val="18"/>
                <w:szCs w:val="18"/>
              </w:rPr>
              <w:t>等位基因型</w:t>
            </w:r>
          </w:p>
        </w:tc>
      </w:tr>
      <w:tr w:rsidR="00490304" w14:paraId="15BFAF54" w14:textId="77777777">
        <w:trPr>
          <w:trHeight w:val="941"/>
          <w:tblHeader/>
        </w:trPr>
        <w:tc>
          <w:tcPr>
            <w:tcW w:w="455" w:type="pct"/>
            <w:tcBorders>
              <w:top w:val="single" w:sz="4" w:space="0" w:color="auto"/>
              <w:left w:val="single" w:sz="8" w:space="0" w:color="auto"/>
              <w:bottom w:val="single" w:sz="4" w:space="0" w:color="auto"/>
            </w:tcBorders>
            <w:shd w:val="clear" w:color="auto" w:fill="auto"/>
            <w:vAlign w:val="center"/>
          </w:tcPr>
          <w:p w14:paraId="090D049B"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609" w:type="pct"/>
            <w:tcBorders>
              <w:top w:val="single" w:sz="4" w:space="0" w:color="auto"/>
              <w:bottom w:val="single" w:sz="4" w:space="0" w:color="auto"/>
            </w:tcBorders>
            <w:shd w:val="clear" w:color="auto" w:fill="auto"/>
            <w:vAlign w:val="center"/>
          </w:tcPr>
          <w:p w14:paraId="5376732B" w14:textId="77777777" w:rsidR="00490304" w:rsidRDefault="00490304" w:rsidP="00490304">
            <w:pPr>
              <w:jc w:val="center"/>
              <w:rPr>
                <w:rFonts w:ascii="Times New Roman" w:hAnsi="Times New Roman"/>
                <w:color w:val="000000" w:themeColor="text1"/>
                <w:sz w:val="18"/>
                <w:szCs w:val="18"/>
              </w:rPr>
            </w:pPr>
            <w:ins w:id="277" w:author="Microsoft Office User" w:date="2024-04-30T14:12:00Z">
              <w:r w:rsidRPr="00162CB8">
                <w:rPr>
                  <w:rFonts w:ascii="Times New Roman" w:hAnsi="Times New Roman" w:cs="Times New Roman"/>
                  <w:color w:val="000000"/>
                  <w:sz w:val="21"/>
                  <w:szCs w:val="21"/>
                </w:rPr>
                <w:t>2</w:t>
              </w:r>
            </w:ins>
            <w:del w:id="278" w:author="Microsoft Office User" w:date="2024-04-30T14:12:00Z">
              <w:r w:rsidDel="007F3F91">
                <w:rPr>
                  <w:rFonts w:ascii="Times New Roman" w:hAnsi="Times New Roman"/>
                  <w:color w:val="000000" w:themeColor="text1"/>
                  <w:sz w:val="18"/>
                  <w:szCs w:val="18"/>
                </w:rPr>
                <w:delText>3</w:delText>
              </w:r>
            </w:del>
          </w:p>
        </w:tc>
        <w:tc>
          <w:tcPr>
            <w:tcW w:w="3936" w:type="pct"/>
            <w:tcBorders>
              <w:top w:val="single" w:sz="4" w:space="0" w:color="auto"/>
              <w:bottom w:val="single" w:sz="4" w:space="0" w:color="auto"/>
              <w:right w:val="single" w:sz="8" w:space="0" w:color="auto"/>
            </w:tcBorders>
            <w:shd w:val="clear" w:color="auto" w:fill="auto"/>
            <w:vAlign w:val="center"/>
          </w:tcPr>
          <w:p w14:paraId="022D0FB1" w14:textId="77777777" w:rsidR="00490304" w:rsidRDefault="00490304" w:rsidP="00490304">
            <w:pPr>
              <w:spacing w:line="190" w:lineRule="exact"/>
              <w:jc w:val="center"/>
              <w:rPr>
                <w:rFonts w:ascii="Times New Roman" w:hAnsi="Times New Roman"/>
                <w:color w:val="000000" w:themeColor="text1"/>
                <w:sz w:val="18"/>
                <w:szCs w:val="18"/>
              </w:rPr>
            </w:pPr>
            <w:ins w:id="279"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w:t>
              </w:r>
              <w:r w:rsidRPr="00C84D95">
                <w:rPr>
                  <w:rFonts w:ascii="Times New Roman" w:hAnsi="Times New Roman" w:cs="Times New Roman"/>
                  <w:color w:val="000000"/>
                  <w:sz w:val="21"/>
                  <w:szCs w:val="21"/>
                  <w:highlight w:val="darkGray"/>
                </w:rPr>
                <w:t>A</w:t>
              </w:r>
              <w:r w:rsidRPr="00162CB8">
                <w:rPr>
                  <w:rFonts w:ascii="Times New Roman" w:hAnsi="Times New Roman" w:cs="Times New Roman"/>
                  <w:color w:val="000000"/>
                  <w:sz w:val="21"/>
                  <w:szCs w:val="21"/>
                </w:rPr>
                <w:t>ATCTATTTTCGCCACGGGTCTAGTGATATGTCCGTTCATTCCTCAAGTAATCCATG</w:t>
              </w:r>
            </w:ins>
            <w:del w:id="280" w:author="Microsoft Office User" w:date="2024-04-30T14:12:00Z">
              <w:r w:rsidDel="007F3F91">
                <w:rPr>
                  <w:rFonts w:ascii="Times New Roman" w:hAnsi="Times New Roman"/>
                  <w:color w:val="000000" w:themeColor="text1"/>
                  <w:sz w:val="18"/>
                  <w:szCs w:val="18"/>
                </w:rPr>
                <w:delText>TCATCTAGTCTGAATCCAGTTCCACTGTCAAAAACTCCTCTAAGGTTGTATAGTTGCTGCAACTTTGAAATTCCTTTTGGAACATGGTCGA</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TGCAGTCTGTTCTAGATGTAGGAAACTTATGTTGGACAGTCTCATTAAACTAGCTGGCAGGCTATCCAAATGACTGCAACCATGCAAAGAAAGGTATTCAAGGCTGATAAGGTTTCCTATGGATTCTGGGAGTTTTTCAATTTTTGTATAGCTTAGATCTAGAAGCCTCAGTAACAAGAAGTT</w:delText>
              </w:r>
            </w:del>
          </w:p>
        </w:tc>
      </w:tr>
      <w:tr w:rsidR="00490304" w14:paraId="44820524" w14:textId="77777777">
        <w:trPr>
          <w:trHeight w:val="969"/>
          <w:tblHeader/>
        </w:trPr>
        <w:tc>
          <w:tcPr>
            <w:tcW w:w="455" w:type="pct"/>
            <w:tcBorders>
              <w:top w:val="single" w:sz="4" w:space="0" w:color="auto"/>
              <w:left w:val="single" w:sz="8" w:space="0" w:color="auto"/>
              <w:bottom w:val="single" w:sz="4" w:space="0" w:color="auto"/>
            </w:tcBorders>
            <w:shd w:val="clear" w:color="auto" w:fill="auto"/>
            <w:vAlign w:val="center"/>
          </w:tcPr>
          <w:p w14:paraId="75B5DB91"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609" w:type="pct"/>
            <w:tcBorders>
              <w:top w:val="single" w:sz="4" w:space="0" w:color="auto"/>
              <w:bottom w:val="single" w:sz="4" w:space="0" w:color="auto"/>
            </w:tcBorders>
            <w:shd w:val="clear" w:color="auto" w:fill="auto"/>
            <w:vAlign w:val="center"/>
          </w:tcPr>
          <w:p w14:paraId="5CB54767" w14:textId="77777777" w:rsidR="00490304" w:rsidRDefault="00490304" w:rsidP="00490304">
            <w:pPr>
              <w:jc w:val="center"/>
              <w:rPr>
                <w:rFonts w:ascii="Times New Roman" w:hAnsi="Times New Roman"/>
                <w:color w:val="000000" w:themeColor="text1"/>
                <w:sz w:val="18"/>
                <w:szCs w:val="18"/>
              </w:rPr>
            </w:pPr>
            <w:ins w:id="281" w:author="Microsoft Office User" w:date="2024-04-30T14:12:00Z">
              <w:r w:rsidRPr="00162CB8">
                <w:rPr>
                  <w:rFonts w:ascii="Times New Roman" w:hAnsi="Times New Roman" w:cs="Times New Roman"/>
                  <w:color w:val="000000"/>
                  <w:sz w:val="21"/>
                  <w:szCs w:val="21"/>
                </w:rPr>
                <w:t>2</w:t>
              </w:r>
            </w:ins>
            <w:del w:id="282" w:author="Microsoft Office User" w:date="2024-04-30T14:12:00Z">
              <w:r w:rsidDel="007F3F91">
                <w:rPr>
                  <w:rFonts w:ascii="Times New Roman" w:hAnsi="Times New Roman"/>
                  <w:color w:val="000000" w:themeColor="text1"/>
                  <w:sz w:val="18"/>
                  <w:szCs w:val="18"/>
                </w:rPr>
                <w:delText>3</w:delText>
              </w:r>
            </w:del>
          </w:p>
        </w:tc>
        <w:tc>
          <w:tcPr>
            <w:tcW w:w="3936" w:type="pct"/>
            <w:tcBorders>
              <w:top w:val="single" w:sz="4" w:space="0" w:color="auto"/>
              <w:bottom w:val="single" w:sz="4" w:space="0" w:color="auto"/>
              <w:right w:val="single" w:sz="8" w:space="0" w:color="auto"/>
            </w:tcBorders>
            <w:shd w:val="clear" w:color="auto" w:fill="auto"/>
            <w:vAlign w:val="center"/>
          </w:tcPr>
          <w:p w14:paraId="318132AE" w14:textId="77777777" w:rsidR="00490304" w:rsidRDefault="00490304" w:rsidP="00490304">
            <w:pPr>
              <w:spacing w:line="190" w:lineRule="exact"/>
              <w:jc w:val="center"/>
              <w:rPr>
                <w:rFonts w:ascii="Times New Roman" w:hAnsi="Times New Roman"/>
                <w:color w:val="000000" w:themeColor="text1"/>
                <w:sz w:val="18"/>
                <w:szCs w:val="18"/>
              </w:rPr>
            </w:pPr>
            <w:ins w:id="283"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w:t>
              </w:r>
              <w:r w:rsidRPr="00C84D95">
                <w:rPr>
                  <w:rFonts w:ascii="Times New Roman" w:hAnsi="Times New Roman" w:cs="Times New Roman"/>
                  <w:color w:val="000000"/>
                  <w:sz w:val="21"/>
                  <w:szCs w:val="21"/>
                  <w:highlight w:val="darkGray"/>
                </w:rPr>
                <w:t>A</w:t>
              </w:r>
              <w:r w:rsidRPr="00162CB8">
                <w:rPr>
                  <w:rFonts w:ascii="Times New Roman" w:hAnsi="Times New Roman" w:cs="Times New Roman"/>
                  <w:color w:val="000000"/>
                  <w:sz w:val="21"/>
                  <w:szCs w:val="21"/>
                </w:rPr>
                <w:t>CTTAAAGCCACCCCAAAGATCTATTTTCGCCACGGGTCTAGTGATATGTCCGTTCATTCCTCAAGTAATCCATG</w:t>
              </w:r>
            </w:ins>
            <w:del w:id="284" w:author="Microsoft Office User" w:date="2024-04-30T14:12:00Z">
              <w:r w:rsidDel="007F3F91">
                <w:rPr>
                  <w:rFonts w:ascii="Times New Roman" w:hAnsi="Times New Roman"/>
                  <w:color w:val="000000" w:themeColor="text1"/>
                  <w:sz w:val="18"/>
                  <w:szCs w:val="18"/>
                </w:rPr>
                <w:delText>TCATCTAGTCTGAATCCAGTTCCACTGTCAAAAACTCCTCTAAGGTTGTATAGTTGCTGCAACTTTGAAATTCCTTTTGGAACATGGTCGATTGCAGTCTGTTCTAGATGTAGGAAACTTATGTTGGACAGTCTCATTAAACTAGCTGGCAGGCTATCCAAATGACTGCAACCATGCAAAGAAAGGTATTCAAGGCTGA</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AAGGTTTCCTATGGATTCTGGGAGTTTTTCAATTTTTGTATAGCTTAGATCTAGAAGCCTCAGTAACAAGAAGTT</w:delText>
              </w:r>
            </w:del>
          </w:p>
        </w:tc>
      </w:tr>
      <w:tr w:rsidR="00490304" w14:paraId="55C64A1F" w14:textId="77777777">
        <w:trPr>
          <w:trHeight w:val="968"/>
          <w:tblHeader/>
        </w:trPr>
        <w:tc>
          <w:tcPr>
            <w:tcW w:w="455" w:type="pct"/>
            <w:tcBorders>
              <w:top w:val="single" w:sz="4" w:space="0" w:color="auto"/>
              <w:left w:val="single" w:sz="8" w:space="0" w:color="auto"/>
              <w:bottom w:val="single" w:sz="4" w:space="0" w:color="auto"/>
            </w:tcBorders>
            <w:shd w:val="clear" w:color="auto" w:fill="auto"/>
            <w:vAlign w:val="center"/>
          </w:tcPr>
          <w:p w14:paraId="4B0C1E4E"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15</w:t>
            </w:r>
          </w:p>
        </w:tc>
        <w:tc>
          <w:tcPr>
            <w:tcW w:w="609" w:type="pct"/>
            <w:tcBorders>
              <w:top w:val="single" w:sz="4" w:space="0" w:color="auto"/>
              <w:bottom w:val="single" w:sz="4" w:space="0" w:color="auto"/>
            </w:tcBorders>
            <w:shd w:val="clear" w:color="auto" w:fill="auto"/>
            <w:vAlign w:val="center"/>
          </w:tcPr>
          <w:p w14:paraId="2AF36337" w14:textId="77777777" w:rsidR="00490304" w:rsidRDefault="00490304" w:rsidP="00490304">
            <w:pPr>
              <w:jc w:val="center"/>
              <w:rPr>
                <w:rFonts w:ascii="Times New Roman" w:hAnsi="Times New Roman"/>
                <w:color w:val="000000" w:themeColor="text1"/>
                <w:sz w:val="18"/>
                <w:szCs w:val="18"/>
              </w:rPr>
            </w:pPr>
            <w:ins w:id="285" w:author="Microsoft Office User" w:date="2024-04-30T14:12:00Z">
              <w:r w:rsidRPr="00162CB8">
                <w:rPr>
                  <w:rFonts w:ascii="Times New Roman" w:hAnsi="Times New Roman" w:cs="Times New Roman"/>
                  <w:color w:val="000000"/>
                  <w:sz w:val="21"/>
                  <w:szCs w:val="21"/>
                </w:rPr>
                <w:t>2</w:t>
              </w:r>
            </w:ins>
            <w:del w:id="286" w:author="Microsoft Office User" w:date="2024-04-30T14:12:00Z">
              <w:r w:rsidDel="007F3F91">
                <w:rPr>
                  <w:rFonts w:ascii="Times New Roman" w:hAnsi="Times New Roman"/>
                  <w:color w:val="000000" w:themeColor="text1"/>
                  <w:sz w:val="18"/>
                  <w:szCs w:val="18"/>
                </w:rPr>
                <w:delText>3</w:delText>
              </w:r>
            </w:del>
          </w:p>
        </w:tc>
        <w:tc>
          <w:tcPr>
            <w:tcW w:w="3936" w:type="pct"/>
            <w:tcBorders>
              <w:top w:val="single" w:sz="4" w:space="0" w:color="auto"/>
              <w:bottom w:val="single" w:sz="4" w:space="0" w:color="auto"/>
              <w:right w:val="single" w:sz="8" w:space="0" w:color="auto"/>
            </w:tcBorders>
            <w:shd w:val="clear" w:color="auto" w:fill="auto"/>
            <w:vAlign w:val="center"/>
          </w:tcPr>
          <w:p w14:paraId="5631F664" w14:textId="77777777" w:rsidR="00490304" w:rsidRDefault="00490304" w:rsidP="00490304">
            <w:pPr>
              <w:spacing w:line="190" w:lineRule="exact"/>
              <w:jc w:val="center"/>
              <w:rPr>
                <w:rFonts w:ascii="Times New Roman" w:hAnsi="Times New Roman"/>
                <w:color w:val="000000" w:themeColor="text1"/>
                <w:sz w:val="18"/>
                <w:szCs w:val="18"/>
              </w:rPr>
            </w:pPr>
            <w:ins w:id="287"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288" w:author="Microsoft Office User" w:date="2024-04-30T14:12:00Z">
              <w:r w:rsidDel="007F3F91">
                <w:rPr>
                  <w:rFonts w:ascii="Times New Roman" w:hAnsi="Times New Roman"/>
                  <w:color w:val="000000" w:themeColor="text1"/>
                  <w:sz w:val="18"/>
                  <w:szCs w:val="18"/>
                </w:rPr>
                <w:delText>TCATCTAGTCTGAATCCAGTTCCACTGTCAAAAACTCCTCTAAGGTTGTA</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AGTTGCTGCAACTTTG</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AA</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TCCTTTTGGAA</w:delText>
              </w:r>
              <w:r w:rsidDel="007F3F91">
                <w:rPr>
                  <w:rFonts w:ascii="Times New Roman" w:hAnsi="Times New Roman"/>
                  <w:color w:val="000000" w:themeColor="text1"/>
                  <w:sz w:val="18"/>
                  <w:szCs w:val="18"/>
                  <w:highlight w:val="lightGray"/>
                </w:rPr>
                <w:delText>A</w:delText>
              </w:r>
              <w:r w:rsidDel="007F3F91">
                <w:rPr>
                  <w:rFonts w:ascii="Times New Roman" w:hAnsi="Times New Roman"/>
                  <w:color w:val="000000" w:themeColor="text1"/>
                  <w:sz w:val="18"/>
                  <w:szCs w:val="18"/>
                </w:rPr>
                <w:delText>ATGGTCGATTGCAGTCTGTTCTAG</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w:delText>
              </w:r>
              <w:r w:rsidDel="007F3F91">
                <w:rPr>
                  <w:rFonts w:ascii="Times New Roman" w:hAnsi="Times New Roman"/>
                  <w:color w:val="000000" w:themeColor="text1"/>
                  <w:sz w:val="18"/>
                  <w:szCs w:val="18"/>
                  <w:highlight w:val="lightGray"/>
                </w:rPr>
                <w:delText>CC</w:delText>
              </w:r>
              <w:r w:rsidDel="007F3F91">
                <w:rPr>
                  <w:rFonts w:ascii="Times New Roman" w:hAnsi="Times New Roman"/>
                  <w:color w:val="000000" w:themeColor="text1"/>
                  <w:sz w:val="18"/>
                  <w:szCs w:val="18"/>
                </w:rPr>
                <w:delText>AGGAAACTTATGTT</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GACAGTCTCATTAAACTA</w:delText>
              </w:r>
              <w:r w:rsidDel="007F3F91">
                <w:rPr>
                  <w:rFonts w:ascii="Times New Roman" w:hAnsi="Times New Roman"/>
                  <w:color w:val="000000" w:themeColor="text1"/>
                  <w:sz w:val="18"/>
                  <w:szCs w:val="18"/>
                  <w:highlight w:val="lightGray"/>
                </w:rPr>
                <w:delText>T</w:delText>
              </w:r>
              <w:r w:rsidDel="007F3F91">
                <w:rPr>
                  <w:rFonts w:ascii="Times New Roman" w:hAnsi="Times New Roman"/>
                  <w:color w:val="000000" w:themeColor="text1"/>
                  <w:sz w:val="18"/>
                  <w:szCs w:val="18"/>
                </w:rPr>
                <w:delText>CTGGCAGGCTATCCAAATG</w:delText>
              </w:r>
              <w:r w:rsidDel="007F3F91">
                <w:rPr>
                  <w:rFonts w:ascii="Times New Roman" w:hAnsi="Times New Roman"/>
                  <w:color w:val="000000" w:themeColor="text1"/>
                  <w:sz w:val="18"/>
                  <w:szCs w:val="18"/>
                  <w:highlight w:val="lightGray"/>
                </w:rPr>
                <w:delText>TA</w:delText>
              </w:r>
              <w:r w:rsidDel="007F3F91">
                <w:rPr>
                  <w:rFonts w:ascii="Times New Roman" w:hAnsi="Times New Roman"/>
                  <w:color w:val="000000" w:themeColor="text1"/>
                  <w:sz w:val="18"/>
                  <w:szCs w:val="18"/>
                </w:rPr>
                <w:delText>TGCAACCATGCAAAGAAAGGTATTCAAGGCTG</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TAAG</w:delText>
              </w:r>
              <w:r w:rsidDel="007F3F91">
                <w:rPr>
                  <w:rFonts w:ascii="Times New Roman" w:hAnsi="Times New Roman"/>
                  <w:color w:val="000000" w:themeColor="text1"/>
                  <w:sz w:val="18"/>
                  <w:szCs w:val="18"/>
                  <w:highlight w:val="lightGray"/>
                </w:rPr>
                <w:delText>T</w:delText>
              </w:r>
              <w:r w:rsidDel="007F3F91">
                <w:rPr>
                  <w:rFonts w:ascii="Times New Roman" w:hAnsi="Times New Roman"/>
                  <w:color w:val="000000" w:themeColor="text1"/>
                  <w:sz w:val="18"/>
                  <w:szCs w:val="18"/>
                </w:rPr>
                <w:delText>TTTCCTATGGATTCTGGGAGTTT</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AATTTTTGTATAGCTTAGATCTAGAAGCCTCAGTAACAAGAAGTT</w:delText>
              </w:r>
            </w:del>
          </w:p>
        </w:tc>
      </w:tr>
      <w:tr w:rsidR="00490304" w14:paraId="1F18B1FF" w14:textId="77777777">
        <w:trPr>
          <w:trHeight w:val="1117"/>
          <w:tblHeader/>
        </w:trPr>
        <w:tc>
          <w:tcPr>
            <w:tcW w:w="455" w:type="pct"/>
            <w:tcBorders>
              <w:top w:val="single" w:sz="4" w:space="0" w:color="auto"/>
              <w:left w:val="single" w:sz="8" w:space="0" w:color="auto"/>
              <w:bottom w:val="single" w:sz="4" w:space="0" w:color="auto"/>
            </w:tcBorders>
            <w:shd w:val="clear" w:color="auto" w:fill="auto"/>
            <w:vAlign w:val="center"/>
          </w:tcPr>
          <w:p w14:paraId="33166167"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609" w:type="pct"/>
            <w:tcBorders>
              <w:top w:val="single" w:sz="4" w:space="0" w:color="auto"/>
              <w:bottom w:val="single" w:sz="4" w:space="0" w:color="auto"/>
            </w:tcBorders>
            <w:shd w:val="clear" w:color="auto" w:fill="auto"/>
            <w:vAlign w:val="center"/>
          </w:tcPr>
          <w:p w14:paraId="7CA37399" w14:textId="77777777" w:rsidR="00490304" w:rsidRDefault="00490304" w:rsidP="00490304">
            <w:pPr>
              <w:jc w:val="center"/>
              <w:rPr>
                <w:rFonts w:ascii="Times New Roman" w:hAnsi="Times New Roman"/>
                <w:color w:val="000000" w:themeColor="text1"/>
                <w:sz w:val="18"/>
                <w:szCs w:val="18"/>
              </w:rPr>
            </w:pPr>
            <w:ins w:id="289" w:author="Microsoft Office User" w:date="2024-04-30T14:12:00Z">
              <w:r w:rsidRPr="00162CB8">
                <w:rPr>
                  <w:rFonts w:ascii="Times New Roman" w:hAnsi="Times New Roman" w:cs="Times New Roman"/>
                  <w:color w:val="000000"/>
                  <w:sz w:val="21"/>
                  <w:szCs w:val="21"/>
                </w:rPr>
                <w:t>1</w:t>
              </w:r>
            </w:ins>
            <w:del w:id="290" w:author="Microsoft Office User" w:date="2024-04-30T14:12:00Z">
              <w:r w:rsidDel="007F3F91">
                <w:rPr>
                  <w:rFonts w:ascii="Times New Roman" w:hAnsi="Times New Roman"/>
                  <w:color w:val="000000" w:themeColor="text1"/>
                  <w:sz w:val="18"/>
                  <w:szCs w:val="18"/>
                </w:rPr>
                <w:delText>3</w:delText>
              </w:r>
            </w:del>
          </w:p>
        </w:tc>
        <w:tc>
          <w:tcPr>
            <w:tcW w:w="3936" w:type="pct"/>
            <w:tcBorders>
              <w:top w:val="single" w:sz="4" w:space="0" w:color="auto"/>
              <w:bottom w:val="single" w:sz="4" w:space="0" w:color="auto"/>
              <w:right w:val="single" w:sz="8" w:space="0" w:color="auto"/>
            </w:tcBorders>
            <w:shd w:val="clear" w:color="auto" w:fill="auto"/>
            <w:vAlign w:val="center"/>
          </w:tcPr>
          <w:p w14:paraId="2596A3DA" w14:textId="77777777" w:rsidR="00490304" w:rsidRDefault="00490304" w:rsidP="00490304">
            <w:pPr>
              <w:spacing w:line="190" w:lineRule="exact"/>
              <w:jc w:val="center"/>
              <w:rPr>
                <w:rFonts w:ascii="Times New Roman" w:hAnsi="Times New Roman"/>
                <w:color w:val="000000" w:themeColor="text1"/>
                <w:sz w:val="18"/>
                <w:szCs w:val="18"/>
              </w:rPr>
            </w:pPr>
            <w:ins w:id="291"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CGCCTTGCTTAAAGCCACCCCAAAGATCTATTTTCGCCACGGGTCTAGTGATATGTCCGTTCATTCCTCAAGTAATCCATG</w:t>
              </w:r>
            </w:ins>
            <w:del w:id="292" w:author="Microsoft Office User" w:date="2024-04-30T14:12:00Z">
              <w:r w:rsidDel="007F3F91">
                <w:rPr>
                  <w:rFonts w:ascii="Times New Roman" w:hAnsi="Times New Roman"/>
                  <w:color w:val="000000" w:themeColor="text1"/>
                  <w:sz w:val="18"/>
                  <w:szCs w:val="18"/>
                </w:rPr>
                <w:delText>TCATCTAGTCTGAATCCAGTTCCACTGTCAAAAACTCCTCTAAGGTTGTATAGTTGCTGCAACTTTGAAATTCCTTTTGGAACATGGTCGATTGCAGTCTGTTCTAGATGTAGGAAACTTATGTTGGACAGTCTCATTAAACTAGCTGGCAGGCTATCCAAATGACTGCAACCATGCAAAGAAAGGTATTCAAGGCTGATAAGG</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TTCCTATGGATTCTGGGAGTTTTTCAATTTTTGTATAGCTTAGATCTAGAAGCCTCAGTAACAAGAAGTT</w:delText>
              </w:r>
            </w:del>
          </w:p>
        </w:tc>
      </w:tr>
      <w:tr w:rsidR="00490304" w14:paraId="5C9CB599" w14:textId="77777777">
        <w:trPr>
          <w:trHeight w:val="1116"/>
          <w:tblHeader/>
        </w:trPr>
        <w:tc>
          <w:tcPr>
            <w:tcW w:w="455" w:type="pct"/>
            <w:tcBorders>
              <w:top w:val="single" w:sz="4" w:space="0" w:color="auto"/>
              <w:left w:val="single" w:sz="4" w:space="0" w:color="auto"/>
              <w:bottom w:val="single" w:sz="4" w:space="0" w:color="auto"/>
            </w:tcBorders>
            <w:shd w:val="clear" w:color="auto" w:fill="auto"/>
            <w:vAlign w:val="center"/>
          </w:tcPr>
          <w:p w14:paraId="11714846"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17</w:t>
            </w:r>
          </w:p>
        </w:tc>
        <w:tc>
          <w:tcPr>
            <w:tcW w:w="609" w:type="pct"/>
            <w:tcBorders>
              <w:top w:val="single" w:sz="4" w:space="0" w:color="auto"/>
              <w:bottom w:val="single" w:sz="4" w:space="0" w:color="auto"/>
            </w:tcBorders>
            <w:shd w:val="clear" w:color="auto" w:fill="auto"/>
            <w:vAlign w:val="center"/>
          </w:tcPr>
          <w:p w14:paraId="41EE6797" w14:textId="77777777" w:rsidR="00490304" w:rsidRDefault="00490304" w:rsidP="00490304">
            <w:pPr>
              <w:jc w:val="center"/>
              <w:rPr>
                <w:rFonts w:ascii="Times New Roman" w:hAnsi="Times New Roman"/>
                <w:color w:val="000000" w:themeColor="text1"/>
                <w:sz w:val="18"/>
                <w:szCs w:val="18"/>
              </w:rPr>
            </w:pPr>
            <w:ins w:id="293" w:author="Microsoft Office User" w:date="2024-04-30T14:12:00Z">
              <w:r w:rsidRPr="00162CB8">
                <w:rPr>
                  <w:rFonts w:ascii="Times New Roman" w:hAnsi="Times New Roman" w:cs="Times New Roman"/>
                  <w:color w:val="000000"/>
                  <w:sz w:val="21"/>
                  <w:szCs w:val="21"/>
                </w:rPr>
                <w:t>1</w:t>
              </w:r>
            </w:ins>
            <w:del w:id="294" w:author="Microsoft Office User" w:date="2024-04-30T14:12:00Z">
              <w:r w:rsidDel="007F3F91">
                <w:rPr>
                  <w:rFonts w:ascii="Times New Roman" w:hAnsi="Times New Roman"/>
                  <w:color w:val="000000" w:themeColor="text1"/>
                  <w:sz w:val="18"/>
                  <w:szCs w:val="18"/>
                </w:rPr>
                <w:delText>3</w:delText>
              </w:r>
            </w:del>
          </w:p>
        </w:tc>
        <w:tc>
          <w:tcPr>
            <w:tcW w:w="3936" w:type="pct"/>
            <w:tcBorders>
              <w:top w:val="single" w:sz="4" w:space="0" w:color="auto"/>
              <w:bottom w:val="single" w:sz="4" w:space="0" w:color="auto"/>
              <w:right w:val="single" w:sz="4" w:space="0" w:color="auto"/>
            </w:tcBorders>
            <w:shd w:val="clear" w:color="auto" w:fill="auto"/>
            <w:vAlign w:val="center"/>
          </w:tcPr>
          <w:p w14:paraId="7208F49A" w14:textId="77777777" w:rsidR="00490304" w:rsidRDefault="00490304" w:rsidP="00490304">
            <w:pPr>
              <w:spacing w:line="190" w:lineRule="exact"/>
              <w:jc w:val="center"/>
              <w:rPr>
                <w:rFonts w:ascii="Times New Roman" w:hAnsi="Times New Roman"/>
                <w:color w:val="000000" w:themeColor="text1"/>
                <w:sz w:val="18"/>
                <w:szCs w:val="18"/>
              </w:rPr>
            </w:pPr>
            <w:ins w:id="295"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296" w:author="Microsoft Office User" w:date="2024-04-30T14:12:00Z">
              <w:r w:rsidDel="007F3F91">
                <w:rPr>
                  <w:rFonts w:ascii="Times New Roman" w:hAnsi="Times New Roman"/>
                  <w:color w:val="000000" w:themeColor="text1"/>
                  <w:sz w:val="18"/>
                  <w:szCs w:val="18"/>
                </w:rPr>
                <w:delText>TCATCTAGTCTGAATCCAGTTCCACTGTCAAAAACTCCTCTAAGGTTGTATAGTTGCTGCAACTTTGAAATTCCTTTTGGAACATGGTCGATTGCAG</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CTGTTCTAGATGTAGGAAACTTATGTTGGACAGTCTCATTAAACTAGCTGGCAGGCTATCCAAATGACTGCAACCATGCAAAGAAAGGTATTCAAGGCTGATAAGGTTTCCTATGGATTCTGGGAGTTTTTCAATTTTTGTATAGCTTAGATCTAGAAGCCTCAGTAACAAGAAGTT</w:delText>
              </w:r>
            </w:del>
          </w:p>
        </w:tc>
      </w:tr>
      <w:tr w:rsidR="00490304" w14:paraId="140DBC62" w14:textId="77777777">
        <w:trPr>
          <w:trHeight w:val="1117"/>
          <w:tblHeader/>
        </w:trPr>
        <w:tc>
          <w:tcPr>
            <w:tcW w:w="455" w:type="pct"/>
            <w:tcBorders>
              <w:top w:val="single" w:sz="4" w:space="0" w:color="auto"/>
              <w:left w:val="single" w:sz="4" w:space="0" w:color="auto"/>
              <w:bottom w:val="single" w:sz="4" w:space="0" w:color="auto"/>
            </w:tcBorders>
            <w:shd w:val="clear" w:color="auto" w:fill="auto"/>
            <w:vAlign w:val="center"/>
          </w:tcPr>
          <w:p w14:paraId="02EF9FF4"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18</w:t>
            </w:r>
          </w:p>
        </w:tc>
        <w:tc>
          <w:tcPr>
            <w:tcW w:w="609" w:type="pct"/>
            <w:tcBorders>
              <w:top w:val="single" w:sz="4" w:space="0" w:color="auto"/>
              <w:bottom w:val="single" w:sz="4" w:space="0" w:color="auto"/>
            </w:tcBorders>
            <w:shd w:val="clear" w:color="auto" w:fill="auto"/>
            <w:vAlign w:val="center"/>
          </w:tcPr>
          <w:p w14:paraId="3DD8004C" w14:textId="77777777" w:rsidR="00490304" w:rsidRDefault="00490304" w:rsidP="00490304">
            <w:pPr>
              <w:jc w:val="center"/>
              <w:rPr>
                <w:rFonts w:ascii="Times New Roman" w:hAnsi="Times New Roman"/>
                <w:color w:val="000000" w:themeColor="text1"/>
                <w:sz w:val="18"/>
                <w:szCs w:val="18"/>
              </w:rPr>
            </w:pPr>
            <w:ins w:id="297" w:author="Microsoft Office User" w:date="2024-04-30T14:12:00Z">
              <w:r w:rsidRPr="00162CB8">
                <w:rPr>
                  <w:rFonts w:ascii="Times New Roman" w:hAnsi="Times New Roman" w:cs="Times New Roman"/>
                  <w:color w:val="000000"/>
                  <w:sz w:val="21"/>
                  <w:szCs w:val="21"/>
                </w:rPr>
                <w:t>1</w:t>
              </w:r>
            </w:ins>
            <w:del w:id="298" w:author="Microsoft Office User" w:date="2024-04-30T14:12:00Z">
              <w:r w:rsidDel="007F3F91">
                <w:rPr>
                  <w:rFonts w:ascii="Times New Roman" w:hAnsi="Times New Roman"/>
                  <w:color w:val="000000" w:themeColor="text1"/>
                  <w:sz w:val="18"/>
                  <w:szCs w:val="18"/>
                </w:rPr>
                <w:delText>3</w:delText>
              </w:r>
            </w:del>
          </w:p>
        </w:tc>
        <w:tc>
          <w:tcPr>
            <w:tcW w:w="3936" w:type="pct"/>
            <w:tcBorders>
              <w:top w:val="single" w:sz="4" w:space="0" w:color="auto"/>
              <w:bottom w:val="single" w:sz="4" w:space="0" w:color="auto"/>
              <w:right w:val="single" w:sz="4" w:space="0" w:color="auto"/>
            </w:tcBorders>
            <w:shd w:val="clear" w:color="auto" w:fill="auto"/>
            <w:vAlign w:val="center"/>
          </w:tcPr>
          <w:p w14:paraId="22904758" w14:textId="77777777" w:rsidR="00490304" w:rsidRDefault="00490304" w:rsidP="00490304">
            <w:pPr>
              <w:spacing w:line="190" w:lineRule="exact"/>
              <w:jc w:val="center"/>
              <w:rPr>
                <w:rFonts w:ascii="Times New Roman" w:hAnsi="Times New Roman"/>
                <w:color w:val="000000" w:themeColor="text1"/>
                <w:sz w:val="18"/>
                <w:szCs w:val="18"/>
              </w:rPr>
            </w:pPr>
            <w:ins w:id="299"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300" w:author="Microsoft Office User" w:date="2024-04-30T14:12:00Z">
              <w:r w:rsidDel="007F3F91">
                <w:rPr>
                  <w:rFonts w:ascii="Times New Roman" w:hAnsi="Times New Roman"/>
                  <w:color w:val="000000" w:themeColor="text1"/>
                  <w:sz w:val="18"/>
                  <w:szCs w:val="18"/>
                </w:rPr>
                <w:delText>TCATCTAGTCTGAATCCAGTTCCACTGTCAAAAACTCCTCTAAGGTTGTATAGTTGCTGCAACTTTGAAATTCCTTTTGGAACATGGTCGATTGCAGTCTGTTCTAGATGTAGGAAACTTATGTTGGACAG</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CTCATTAAACTAGCTGGCAGGCTATCCAAATGACTGCAACCATGCAAAGAAAGGTATTCAAGGCTGATAAGGTTTCCTATGGATTCTGGGAGTTTTTCAATTTTTGTATAGCTTAGATCTAGAAGCCTCAGTAACAAGAAGTT</w:delText>
              </w:r>
            </w:del>
          </w:p>
        </w:tc>
      </w:tr>
      <w:tr w:rsidR="00490304" w14:paraId="08CEF247" w14:textId="77777777">
        <w:trPr>
          <w:trHeight w:val="1117"/>
          <w:tblHeader/>
        </w:trPr>
        <w:tc>
          <w:tcPr>
            <w:tcW w:w="455" w:type="pct"/>
            <w:tcBorders>
              <w:top w:val="single" w:sz="4" w:space="0" w:color="auto"/>
              <w:left w:val="single" w:sz="4" w:space="0" w:color="auto"/>
              <w:bottom w:val="single" w:sz="4" w:space="0" w:color="auto"/>
            </w:tcBorders>
            <w:shd w:val="clear" w:color="auto" w:fill="auto"/>
            <w:vAlign w:val="center"/>
          </w:tcPr>
          <w:p w14:paraId="6E00C507"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19</w:t>
            </w:r>
          </w:p>
        </w:tc>
        <w:tc>
          <w:tcPr>
            <w:tcW w:w="609" w:type="pct"/>
            <w:tcBorders>
              <w:top w:val="single" w:sz="4" w:space="0" w:color="auto"/>
              <w:bottom w:val="single" w:sz="4" w:space="0" w:color="auto"/>
            </w:tcBorders>
            <w:shd w:val="clear" w:color="auto" w:fill="auto"/>
            <w:vAlign w:val="center"/>
          </w:tcPr>
          <w:p w14:paraId="2E939E0C" w14:textId="77777777" w:rsidR="00490304" w:rsidRDefault="00490304" w:rsidP="00490304">
            <w:pPr>
              <w:jc w:val="center"/>
              <w:rPr>
                <w:rFonts w:ascii="Times New Roman" w:hAnsi="Times New Roman"/>
                <w:color w:val="000000" w:themeColor="text1"/>
                <w:sz w:val="18"/>
                <w:szCs w:val="18"/>
              </w:rPr>
            </w:pPr>
            <w:ins w:id="301" w:author="Microsoft Office User" w:date="2024-04-30T14:12:00Z">
              <w:r w:rsidRPr="00162CB8">
                <w:rPr>
                  <w:rFonts w:ascii="Times New Roman" w:hAnsi="Times New Roman" w:cs="Times New Roman"/>
                  <w:color w:val="000000"/>
                  <w:sz w:val="21"/>
                  <w:szCs w:val="21"/>
                </w:rPr>
                <w:t>1</w:t>
              </w:r>
            </w:ins>
            <w:del w:id="302" w:author="Microsoft Office User" w:date="2024-04-30T14:12:00Z">
              <w:r w:rsidDel="007F3F91">
                <w:rPr>
                  <w:rFonts w:ascii="Times New Roman" w:hAnsi="Times New Roman"/>
                  <w:color w:val="000000" w:themeColor="text1"/>
                  <w:sz w:val="18"/>
                  <w:szCs w:val="18"/>
                </w:rPr>
                <w:delText>3</w:delText>
              </w:r>
            </w:del>
          </w:p>
        </w:tc>
        <w:tc>
          <w:tcPr>
            <w:tcW w:w="3936" w:type="pct"/>
            <w:tcBorders>
              <w:top w:val="single" w:sz="4" w:space="0" w:color="auto"/>
              <w:bottom w:val="single" w:sz="4" w:space="0" w:color="auto"/>
              <w:right w:val="single" w:sz="4" w:space="0" w:color="auto"/>
            </w:tcBorders>
            <w:shd w:val="clear" w:color="auto" w:fill="auto"/>
            <w:vAlign w:val="center"/>
          </w:tcPr>
          <w:p w14:paraId="7022F99D" w14:textId="77777777" w:rsidR="00490304" w:rsidRDefault="00490304" w:rsidP="00490304">
            <w:pPr>
              <w:spacing w:line="190" w:lineRule="exact"/>
              <w:jc w:val="center"/>
              <w:rPr>
                <w:rFonts w:ascii="Times New Roman" w:hAnsi="Times New Roman"/>
                <w:color w:val="000000" w:themeColor="text1"/>
                <w:sz w:val="18"/>
                <w:szCs w:val="18"/>
              </w:rPr>
            </w:pPr>
            <w:ins w:id="303"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w:t>
              </w:r>
              <w:r w:rsidRPr="00444F63">
                <w:rPr>
                  <w:rFonts w:ascii="Times New Roman" w:hAnsi="Times New Roman" w:cs="Times New Roman" w:hint="eastAsia"/>
                  <w:color w:val="000000"/>
                  <w:sz w:val="21"/>
                  <w:szCs w:val="21"/>
                  <w:highlight w:val="darkGray"/>
                </w:rPr>
                <w:t>CG</w:t>
              </w:r>
              <w:r w:rsidRPr="00162CB8">
                <w:rPr>
                  <w:rFonts w:ascii="Times New Roman" w:hAnsi="Times New Roman" w:cs="Times New Roman"/>
                  <w:color w:val="000000"/>
                  <w:sz w:val="21"/>
                  <w:szCs w:val="21"/>
                </w:rPr>
                <w:t>TGATTTAGTATCCTATGATTTCGCTTGATTTCGC</w:t>
              </w:r>
              <w:r w:rsidRPr="00C84D95">
                <w:rPr>
                  <w:rFonts w:ascii="Times New Roman" w:hAnsi="Times New Roman" w:cs="Times New Roman"/>
                  <w:color w:val="000000"/>
                  <w:sz w:val="21"/>
                  <w:szCs w:val="21"/>
                  <w:highlight w:val="darkGray"/>
                </w:rPr>
                <w:t>A</w:t>
              </w:r>
              <w:r w:rsidRPr="00162CB8">
                <w:rPr>
                  <w:rFonts w:ascii="Times New Roman" w:hAnsi="Times New Roman" w:cs="Times New Roman"/>
                  <w:color w:val="000000"/>
                  <w:sz w:val="21"/>
                  <w:szCs w:val="21"/>
                </w:rPr>
                <w:t>TTGCTTAAAGCCACCCCAAAGATCTATTTTCGCCACGGGTCTAGTGATATGTCCGTTCATTCCTCAAGTAATCCATG</w:t>
              </w:r>
            </w:ins>
            <w:del w:id="304" w:author="Microsoft Office User" w:date="2024-04-30T14:12:00Z">
              <w:r w:rsidDel="007F3F91">
                <w:rPr>
                  <w:rFonts w:ascii="Times New Roman" w:hAnsi="Times New Roman"/>
                  <w:color w:val="000000" w:themeColor="text1"/>
                  <w:sz w:val="18"/>
                  <w:szCs w:val="18"/>
                </w:rPr>
                <w:delText>TCATCTAGTCTGAATCCAGTTCCACTGTCAAAAACTCCTCTAAGGTTGTATAGTTGCTGCAACTTTGAAATTCCTTTTGGAACATGGTCGA</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TGCAGTCTG</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TCTAGATGTAGGAAACTTATGTTGGACAGTCTCATTAAACTAGCTGGCAGGCTATCCAAATGACTGCAACCATGCAAAGAAAGGTATTCAAGGCTGATAAGGTTTCCTATGGATTCTGGGAGTTTTTCAATTTTTGTATAGCTTAGATCTAGAAGCCTCAGTAACAAGAAGTT</w:delText>
              </w:r>
            </w:del>
          </w:p>
        </w:tc>
      </w:tr>
      <w:tr w:rsidR="00490304" w14:paraId="055CE36D" w14:textId="77777777">
        <w:trPr>
          <w:trHeight w:val="1117"/>
          <w:tblHeader/>
        </w:trPr>
        <w:tc>
          <w:tcPr>
            <w:tcW w:w="455" w:type="pct"/>
            <w:tcBorders>
              <w:top w:val="single" w:sz="4" w:space="0" w:color="auto"/>
              <w:left w:val="single" w:sz="4" w:space="0" w:color="auto"/>
              <w:bottom w:val="single" w:sz="4" w:space="0" w:color="auto"/>
            </w:tcBorders>
            <w:shd w:val="clear" w:color="auto" w:fill="auto"/>
            <w:vAlign w:val="center"/>
          </w:tcPr>
          <w:p w14:paraId="06313309"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20</w:t>
            </w:r>
          </w:p>
        </w:tc>
        <w:tc>
          <w:tcPr>
            <w:tcW w:w="609" w:type="pct"/>
            <w:tcBorders>
              <w:top w:val="single" w:sz="4" w:space="0" w:color="auto"/>
              <w:bottom w:val="single" w:sz="4" w:space="0" w:color="auto"/>
            </w:tcBorders>
            <w:shd w:val="clear" w:color="auto" w:fill="auto"/>
            <w:vAlign w:val="center"/>
          </w:tcPr>
          <w:p w14:paraId="287F9E50" w14:textId="77777777" w:rsidR="00490304" w:rsidRDefault="00490304" w:rsidP="00490304">
            <w:pPr>
              <w:jc w:val="center"/>
              <w:rPr>
                <w:rFonts w:ascii="Times New Roman" w:hAnsi="Times New Roman"/>
                <w:color w:val="000000" w:themeColor="text1"/>
                <w:sz w:val="18"/>
                <w:szCs w:val="18"/>
              </w:rPr>
            </w:pPr>
            <w:ins w:id="305" w:author="Microsoft Office User" w:date="2024-04-30T14:12:00Z">
              <w:r w:rsidRPr="00162CB8">
                <w:rPr>
                  <w:rFonts w:ascii="Times New Roman" w:hAnsi="Times New Roman" w:cs="Times New Roman"/>
                  <w:color w:val="000000"/>
                  <w:sz w:val="21"/>
                  <w:szCs w:val="21"/>
                </w:rPr>
                <w:t>1</w:t>
              </w:r>
            </w:ins>
            <w:del w:id="306" w:author="Microsoft Office User" w:date="2024-04-30T14:12:00Z">
              <w:r w:rsidDel="007F3F91">
                <w:rPr>
                  <w:rFonts w:ascii="Times New Roman" w:hAnsi="Times New Roman"/>
                  <w:color w:val="000000" w:themeColor="text1"/>
                  <w:sz w:val="18"/>
                  <w:szCs w:val="18"/>
                </w:rPr>
                <w:delText>1</w:delText>
              </w:r>
            </w:del>
          </w:p>
        </w:tc>
        <w:tc>
          <w:tcPr>
            <w:tcW w:w="3936" w:type="pct"/>
            <w:tcBorders>
              <w:top w:val="single" w:sz="4" w:space="0" w:color="auto"/>
              <w:bottom w:val="single" w:sz="4" w:space="0" w:color="auto"/>
              <w:right w:val="single" w:sz="4" w:space="0" w:color="auto"/>
            </w:tcBorders>
            <w:shd w:val="clear" w:color="auto" w:fill="auto"/>
            <w:vAlign w:val="center"/>
          </w:tcPr>
          <w:p w14:paraId="42E925D3" w14:textId="77777777" w:rsidR="00490304" w:rsidRDefault="00490304" w:rsidP="00490304">
            <w:pPr>
              <w:spacing w:line="190" w:lineRule="exact"/>
              <w:jc w:val="center"/>
              <w:rPr>
                <w:rFonts w:ascii="Times New Roman" w:hAnsi="Times New Roman"/>
                <w:color w:val="000000" w:themeColor="text1"/>
                <w:sz w:val="18"/>
                <w:szCs w:val="18"/>
              </w:rPr>
            </w:pPr>
            <w:ins w:id="307" w:author="Microsoft Office User" w:date="2024-04-30T14:12:00Z">
              <w:r w:rsidRPr="00162CB8">
                <w:rPr>
                  <w:rFonts w:ascii="Times New Roman" w:hAnsi="Times New Roman" w:cs="Times New Roman"/>
                  <w:color w:val="000000"/>
                  <w:sz w:val="21"/>
                  <w:szCs w:val="21"/>
                </w:rPr>
                <w:t>TTCTTGTCGCAAATTCAATCTCCAAGCCTTCCAAAAGTCC</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CAA</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TGATTTAGTATCCTATGATTTCGCTTGATTTCGCCTTGCTTAAAGCCACCCCAAAGATCTATTTTCGCCACGGGTCTAGTGATATGTCCGTTCATTCCTCAAGTAATCCATG</w:t>
              </w:r>
            </w:ins>
            <w:del w:id="308" w:author="Microsoft Office User" w:date="2024-04-30T14:12:00Z">
              <w:r w:rsidDel="007F3F91">
                <w:rPr>
                  <w:rFonts w:ascii="Times New Roman" w:hAnsi="Times New Roman"/>
                  <w:color w:val="000000" w:themeColor="text1"/>
                  <w:sz w:val="18"/>
                  <w:szCs w:val="18"/>
                </w:rPr>
                <w:delText>TCATCTAGTCTGAATCCAGTTCCACTGTCAAAAACTCCTCTAAGGTTGTATAGTTGCTGCAACTTTGAAATTCCTTTTGGAACATGGTCGA</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TGCAGTCTG</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TCTAGATGTAGGAAACTTATGTTGGACAGTCTCATTAAACTAGCTGGCAGGCTATCCAAATGACTGCAACCATGCAAAGAAAGGTATTCAAGGCTGATAAGGTTTCCTATGGATTCTGGGAGTTTTTCAATTTTTGTATAGCTTAGATCTAGAAGCCTCAGTAACAAGAAGTT</w:delText>
              </w:r>
            </w:del>
          </w:p>
        </w:tc>
      </w:tr>
      <w:tr w:rsidR="00490304" w14:paraId="08FC7BC1" w14:textId="77777777">
        <w:trPr>
          <w:trHeight w:val="1117"/>
          <w:tblHeader/>
        </w:trPr>
        <w:tc>
          <w:tcPr>
            <w:tcW w:w="455" w:type="pct"/>
            <w:tcBorders>
              <w:top w:val="single" w:sz="4" w:space="0" w:color="auto"/>
              <w:left w:val="single" w:sz="8" w:space="0" w:color="auto"/>
              <w:bottom w:val="single" w:sz="4" w:space="0" w:color="auto"/>
            </w:tcBorders>
            <w:shd w:val="clear" w:color="auto" w:fill="auto"/>
            <w:vAlign w:val="center"/>
          </w:tcPr>
          <w:p w14:paraId="578D82EB" w14:textId="77777777" w:rsidR="00490304" w:rsidRDefault="00490304" w:rsidP="00490304">
            <w:pPr>
              <w:jc w:val="center"/>
              <w:rPr>
                <w:rFonts w:ascii="Times New Roman" w:hAnsi="Times New Roman"/>
                <w:color w:val="000000" w:themeColor="text1"/>
                <w:sz w:val="18"/>
                <w:szCs w:val="18"/>
              </w:rPr>
            </w:pPr>
            <w:r>
              <w:rPr>
                <w:rFonts w:ascii="Times New Roman" w:hAnsi="Times New Roman"/>
                <w:color w:val="000000" w:themeColor="text1"/>
                <w:sz w:val="18"/>
                <w:szCs w:val="18"/>
              </w:rPr>
              <w:t>21</w:t>
            </w:r>
          </w:p>
        </w:tc>
        <w:tc>
          <w:tcPr>
            <w:tcW w:w="609" w:type="pct"/>
            <w:tcBorders>
              <w:top w:val="single" w:sz="4" w:space="0" w:color="auto"/>
              <w:bottom w:val="single" w:sz="4" w:space="0" w:color="auto"/>
            </w:tcBorders>
            <w:shd w:val="clear" w:color="auto" w:fill="auto"/>
            <w:vAlign w:val="center"/>
          </w:tcPr>
          <w:p w14:paraId="6AE465A8" w14:textId="77777777" w:rsidR="00490304" w:rsidRDefault="00490304" w:rsidP="00490304">
            <w:pPr>
              <w:jc w:val="center"/>
              <w:rPr>
                <w:rFonts w:ascii="Times New Roman" w:hAnsi="Times New Roman"/>
                <w:color w:val="000000" w:themeColor="text1"/>
                <w:sz w:val="18"/>
                <w:szCs w:val="18"/>
              </w:rPr>
            </w:pPr>
            <w:ins w:id="309" w:author="Microsoft Office User" w:date="2024-04-30T14:12:00Z">
              <w:r w:rsidRPr="00162CB8">
                <w:rPr>
                  <w:rFonts w:ascii="Times New Roman" w:hAnsi="Times New Roman" w:cs="Times New Roman"/>
                  <w:color w:val="000000"/>
                  <w:sz w:val="21"/>
                  <w:szCs w:val="21"/>
                </w:rPr>
                <w:t>1</w:t>
              </w:r>
            </w:ins>
            <w:del w:id="310" w:author="Microsoft Office User" w:date="2024-04-30T14:12:00Z">
              <w:r w:rsidDel="007F3F91">
                <w:rPr>
                  <w:rFonts w:ascii="Times New Roman" w:hAnsi="Times New Roman"/>
                  <w:color w:val="000000" w:themeColor="text1"/>
                  <w:sz w:val="18"/>
                  <w:szCs w:val="18"/>
                </w:rPr>
                <w:delText>1</w:delText>
              </w:r>
            </w:del>
          </w:p>
        </w:tc>
        <w:tc>
          <w:tcPr>
            <w:tcW w:w="3936" w:type="pct"/>
            <w:tcBorders>
              <w:top w:val="single" w:sz="4" w:space="0" w:color="auto"/>
              <w:bottom w:val="single" w:sz="4" w:space="0" w:color="auto"/>
              <w:right w:val="single" w:sz="8" w:space="0" w:color="auto"/>
            </w:tcBorders>
            <w:shd w:val="clear" w:color="auto" w:fill="auto"/>
            <w:vAlign w:val="center"/>
          </w:tcPr>
          <w:p w14:paraId="571CDAA3" w14:textId="77777777" w:rsidR="00490304" w:rsidRDefault="00490304" w:rsidP="00490304">
            <w:pPr>
              <w:spacing w:line="190" w:lineRule="exact"/>
              <w:jc w:val="center"/>
              <w:rPr>
                <w:rFonts w:ascii="Times New Roman" w:hAnsi="Times New Roman"/>
                <w:color w:val="000000" w:themeColor="text1"/>
                <w:sz w:val="18"/>
                <w:szCs w:val="18"/>
              </w:rPr>
            </w:pPr>
            <w:ins w:id="311" w:author="Microsoft Office User" w:date="2024-04-30T14:12:00Z">
              <w:r w:rsidRPr="00162CB8">
                <w:rPr>
                  <w:rFonts w:ascii="Times New Roman" w:hAnsi="Times New Roman" w:cs="Times New Roman"/>
                  <w:color w:val="000000"/>
                  <w:sz w:val="21"/>
                  <w:szCs w:val="21"/>
                </w:rPr>
                <w:t>TTCTTGTCGCAAATTCAATCTCCAAGCCTTCCAAAAGTCC</w:t>
              </w:r>
              <w:r w:rsidRPr="00162CB8">
                <w:rPr>
                  <w:rFonts w:ascii="Times New Roman" w:hAnsi="Times New Roman" w:cs="Times New Roman"/>
                  <w:color w:val="000000"/>
                  <w:sz w:val="21"/>
                  <w:szCs w:val="21"/>
                  <w:highlight w:val="darkGray"/>
                </w:rPr>
                <w:t>C</w:t>
              </w:r>
              <w:r w:rsidRPr="00162CB8">
                <w:rPr>
                  <w:rFonts w:ascii="Times New Roman" w:hAnsi="Times New Roman" w:cs="Times New Roman"/>
                  <w:color w:val="000000"/>
                  <w:sz w:val="21"/>
                  <w:szCs w:val="21"/>
                </w:rPr>
                <w:t>CAACAATCCCTGCCGTTGGCTAAGCTCCACCCTCCTTGCGGAATGAGCAAATTGTT</w:t>
              </w:r>
              <w:r w:rsidRPr="00CC005B">
                <w:rPr>
                  <w:rFonts w:ascii="Times New Roman" w:hAnsi="Times New Roman" w:cs="Times New Roman"/>
                  <w:color w:val="000000"/>
                  <w:sz w:val="21"/>
                  <w:szCs w:val="21"/>
                  <w:highlight w:val="darkGray"/>
                </w:rPr>
                <w:t>T</w:t>
              </w:r>
              <w:r w:rsidRPr="00162CB8">
                <w:rPr>
                  <w:rFonts w:ascii="Times New Roman" w:hAnsi="Times New Roman" w:cs="Times New Roman"/>
                  <w:color w:val="000000"/>
                  <w:sz w:val="21"/>
                  <w:szCs w:val="21"/>
                </w:rPr>
                <w:t>TCTTCAGCTGATGCT</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TGATTTAGTATCCTATGATTTCGCTTGATTTCGCCTTGCTTAAAGCCACCCCAGAGATCTATT</w:t>
              </w:r>
              <w:r w:rsidRPr="00444F63">
                <w:rPr>
                  <w:rFonts w:ascii="Times New Roman" w:hAnsi="Times New Roman" w:cs="Times New Roman" w:hint="eastAsia"/>
                  <w:color w:val="000000"/>
                  <w:sz w:val="21"/>
                  <w:szCs w:val="21"/>
                  <w:highlight w:val="darkGray"/>
                </w:rPr>
                <w:t>C</w:t>
              </w:r>
              <w:r w:rsidRPr="00162CB8">
                <w:rPr>
                  <w:rFonts w:ascii="Times New Roman" w:hAnsi="Times New Roman" w:cs="Times New Roman"/>
                  <w:color w:val="000000"/>
                  <w:sz w:val="21"/>
                  <w:szCs w:val="21"/>
                </w:rPr>
                <w:t>TCGCCACGGGTCTAGTG</w:t>
              </w:r>
              <w:r w:rsidRPr="00444F63">
                <w:rPr>
                  <w:rFonts w:ascii="Times New Roman" w:hAnsi="Times New Roman" w:cs="Times New Roman" w:hint="eastAsia"/>
                  <w:color w:val="000000"/>
                  <w:sz w:val="21"/>
                  <w:szCs w:val="21"/>
                  <w:highlight w:val="darkGray"/>
                </w:rPr>
                <w:t>G</w:t>
              </w:r>
              <w:r w:rsidRPr="00162CB8">
                <w:rPr>
                  <w:rFonts w:ascii="Times New Roman" w:hAnsi="Times New Roman" w:cs="Times New Roman"/>
                  <w:color w:val="000000"/>
                  <w:sz w:val="21"/>
                  <w:szCs w:val="21"/>
                </w:rPr>
                <w:t>TATGTCCGTTCATTCCTCAAGTAATCCATG</w:t>
              </w:r>
            </w:ins>
            <w:del w:id="312" w:author="Microsoft Office User" w:date="2024-04-30T14:12:00Z">
              <w:r w:rsidDel="007F3F91">
                <w:rPr>
                  <w:rFonts w:ascii="Times New Roman" w:hAnsi="Times New Roman"/>
                  <w:color w:val="000000" w:themeColor="text1"/>
                  <w:sz w:val="18"/>
                  <w:szCs w:val="18"/>
                </w:rPr>
                <w:delText>TCATCTAGTCTGAATCCAGTTCCACTGTCAAAAACTCCTCTAAGGTTGTA</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AGTTGCTGCAACTTTG</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AA</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TCC</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TTTGGAA</w:delText>
              </w:r>
              <w:r w:rsidDel="007F3F91">
                <w:rPr>
                  <w:rFonts w:ascii="Times New Roman" w:hAnsi="Times New Roman"/>
                  <w:color w:val="000000" w:themeColor="text1"/>
                  <w:sz w:val="18"/>
                  <w:szCs w:val="18"/>
                  <w:highlight w:val="lightGray"/>
                </w:rPr>
                <w:delText>A</w:delText>
              </w:r>
              <w:r w:rsidDel="007F3F91">
                <w:rPr>
                  <w:rFonts w:ascii="Times New Roman" w:hAnsi="Times New Roman"/>
                  <w:color w:val="000000" w:themeColor="text1"/>
                  <w:sz w:val="18"/>
                  <w:szCs w:val="18"/>
                </w:rPr>
                <w:delText>ATGGTCGATTGCAGTCTGTTCTAG</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TAGGAAACTTATGTT</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GACAGTCTCATTAAACTA</w:delText>
              </w:r>
              <w:r w:rsidDel="007F3F91">
                <w:rPr>
                  <w:rFonts w:ascii="Times New Roman" w:hAnsi="Times New Roman"/>
                  <w:color w:val="000000" w:themeColor="text1"/>
                  <w:sz w:val="18"/>
                  <w:szCs w:val="18"/>
                  <w:highlight w:val="lightGray"/>
                </w:rPr>
                <w:delText>T</w:delText>
              </w:r>
              <w:r w:rsidDel="007F3F91">
                <w:rPr>
                  <w:rFonts w:ascii="Times New Roman" w:hAnsi="Times New Roman"/>
                  <w:color w:val="000000" w:themeColor="text1"/>
                  <w:sz w:val="18"/>
                  <w:szCs w:val="18"/>
                </w:rPr>
                <w:delText>CTGGCAGGCTATCCAAATG</w:delText>
              </w:r>
              <w:r w:rsidDel="007F3F91">
                <w:rPr>
                  <w:rFonts w:ascii="Times New Roman" w:hAnsi="Times New Roman"/>
                  <w:color w:val="000000" w:themeColor="text1"/>
                  <w:sz w:val="18"/>
                  <w:szCs w:val="18"/>
                  <w:highlight w:val="lightGray"/>
                </w:rPr>
                <w:delText>TA</w:delText>
              </w:r>
              <w:r w:rsidDel="007F3F91">
                <w:rPr>
                  <w:rFonts w:ascii="Times New Roman" w:hAnsi="Times New Roman"/>
                  <w:color w:val="000000" w:themeColor="text1"/>
                  <w:sz w:val="18"/>
                  <w:szCs w:val="18"/>
                </w:rPr>
                <w:delText>TGCAACCATGCAAAGAAAGGTATTCAAGGCTG</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TAAG</w:delText>
              </w:r>
              <w:r w:rsidDel="007F3F91">
                <w:rPr>
                  <w:rFonts w:ascii="Times New Roman" w:hAnsi="Times New Roman"/>
                  <w:color w:val="000000" w:themeColor="text1"/>
                  <w:sz w:val="18"/>
                  <w:szCs w:val="18"/>
                  <w:highlight w:val="lightGray"/>
                </w:rPr>
                <w:delText>T</w:delText>
              </w:r>
              <w:r w:rsidDel="007F3F91">
                <w:rPr>
                  <w:rFonts w:ascii="Times New Roman" w:hAnsi="Times New Roman"/>
                  <w:color w:val="000000" w:themeColor="text1"/>
                  <w:sz w:val="18"/>
                  <w:szCs w:val="18"/>
                </w:rPr>
                <w:delText>TTTCCTATGGATTCTGGGAGTTT</w:delText>
              </w:r>
              <w:r w:rsidDel="007F3F91">
                <w:rPr>
                  <w:rFonts w:ascii="Times New Roman" w:hAnsi="Times New Roman"/>
                  <w:color w:val="000000" w:themeColor="text1"/>
                  <w:sz w:val="18"/>
                  <w:szCs w:val="18"/>
                  <w:highlight w:val="lightGray"/>
                </w:rPr>
                <w:delText>C</w:delText>
              </w:r>
              <w:r w:rsidDel="007F3F91">
                <w:rPr>
                  <w:rFonts w:ascii="Times New Roman" w:hAnsi="Times New Roman"/>
                  <w:color w:val="000000" w:themeColor="text1"/>
                  <w:sz w:val="18"/>
                  <w:szCs w:val="18"/>
                </w:rPr>
                <w:delText>T</w:delText>
              </w:r>
              <w:r w:rsidDel="007F3F91">
                <w:rPr>
                  <w:rFonts w:ascii="Times New Roman" w:hAnsi="Times New Roman"/>
                  <w:color w:val="000000" w:themeColor="text1"/>
                  <w:sz w:val="18"/>
                  <w:szCs w:val="18"/>
                  <w:highlight w:val="lightGray"/>
                </w:rPr>
                <w:delText>G</w:delText>
              </w:r>
              <w:r w:rsidDel="007F3F91">
                <w:rPr>
                  <w:rFonts w:ascii="Times New Roman" w:hAnsi="Times New Roman"/>
                  <w:color w:val="000000" w:themeColor="text1"/>
                  <w:sz w:val="18"/>
                  <w:szCs w:val="18"/>
                </w:rPr>
                <w:delText>AATTTTTGTATAGCTTAGATCTAGAAGCCTCAGTAACAAGAAGTT</w:delText>
              </w:r>
            </w:del>
          </w:p>
        </w:tc>
      </w:tr>
      <w:tr w:rsidR="00335215" w:rsidDel="00490304" w14:paraId="72860E69" w14:textId="77777777">
        <w:trPr>
          <w:trHeight w:val="1117"/>
          <w:tblHeader/>
          <w:del w:id="313" w:author="Microsoft Office User" w:date="2024-04-30T14:11:00Z"/>
        </w:trPr>
        <w:tc>
          <w:tcPr>
            <w:tcW w:w="455" w:type="pct"/>
            <w:tcBorders>
              <w:top w:val="single" w:sz="4" w:space="0" w:color="auto"/>
              <w:left w:val="single" w:sz="8" w:space="0" w:color="auto"/>
              <w:bottom w:val="single" w:sz="4" w:space="0" w:color="auto"/>
            </w:tcBorders>
            <w:shd w:val="clear" w:color="auto" w:fill="auto"/>
            <w:vAlign w:val="center"/>
          </w:tcPr>
          <w:p w14:paraId="59245B1A" w14:textId="77777777" w:rsidR="00335215" w:rsidDel="00490304" w:rsidRDefault="00F7528D">
            <w:pPr>
              <w:jc w:val="center"/>
              <w:rPr>
                <w:del w:id="314" w:author="Microsoft Office User" w:date="2024-04-30T14:11:00Z"/>
                <w:rFonts w:ascii="Times New Roman" w:hAnsi="Times New Roman"/>
                <w:color w:val="000000" w:themeColor="text1"/>
                <w:sz w:val="18"/>
                <w:szCs w:val="18"/>
              </w:rPr>
            </w:pPr>
            <w:del w:id="315" w:author="Microsoft Office User" w:date="2024-04-30T14:11:00Z">
              <w:r w:rsidDel="00490304">
                <w:rPr>
                  <w:rFonts w:ascii="Times New Roman" w:hAnsi="Times New Roman" w:hint="eastAsia"/>
                  <w:color w:val="000000" w:themeColor="text1"/>
                  <w:sz w:val="18"/>
                  <w:szCs w:val="18"/>
                </w:rPr>
                <w:delText>22</w:delText>
              </w:r>
            </w:del>
          </w:p>
        </w:tc>
        <w:tc>
          <w:tcPr>
            <w:tcW w:w="609" w:type="pct"/>
            <w:tcBorders>
              <w:top w:val="single" w:sz="4" w:space="0" w:color="auto"/>
              <w:bottom w:val="single" w:sz="4" w:space="0" w:color="auto"/>
            </w:tcBorders>
            <w:shd w:val="clear" w:color="auto" w:fill="auto"/>
            <w:vAlign w:val="center"/>
          </w:tcPr>
          <w:p w14:paraId="62C7D2EE" w14:textId="77777777" w:rsidR="00335215" w:rsidDel="00490304" w:rsidRDefault="00F7528D">
            <w:pPr>
              <w:jc w:val="center"/>
              <w:rPr>
                <w:del w:id="316" w:author="Microsoft Office User" w:date="2024-04-30T14:11:00Z"/>
                <w:rFonts w:ascii="Times New Roman" w:hAnsi="Times New Roman"/>
                <w:color w:val="000000" w:themeColor="text1"/>
                <w:sz w:val="18"/>
                <w:szCs w:val="18"/>
              </w:rPr>
            </w:pPr>
            <w:del w:id="317" w:author="Microsoft Office User" w:date="2024-04-30T14:11:00Z">
              <w:r w:rsidDel="00490304">
                <w:rPr>
                  <w:rFonts w:ascii="Times New Roman" w:hAnsi="Times New Roman"/>
                  <w:color w:val="000000" w:themeColor="text1"/>
                  <w:sz w:val="18"/>
                  <w:szCs w:val="18"/>
                </w:rPr>
                <w:delText>1</w:delText>
              </w:r>
            </w:del>
          </w:p>
        </w:tc>
        <w:tc>
          <w:tcPr>
            <w:tcW w:w="3936" w:type="pct"/>
            <w:tcBorders>
              <w:top w:val="single" w:sz="4" w:space="0" w:color="auto"/>
              <w:bottom w:val="single" w:sz="4" w:space="0" w:color="auto"/>
              <w:right w:val="single" w:sz="8" w:space="0" w:color="auto"/>
            </w:tcBorders>
            <w:shd w:val="clear" w:color="auto" w:fill="auto"/>
            <w:vAlign w:val="center"/>
          </w:tcPr>
          <w:p w14:paraId="26F3D02D" w14:textId="77777777" w:rsidR="00335215" w:rsidDel="00490304" w:rsidRDefault="00F7528D">
            <w:pPr>
              <w:spacing w:line="190" w:lineRule="exact"/>
              <w:jc w:val="center"/>
              <w:rPr>
                <w:del w:id="318" w:author="Microsoft Office User" w:date="2024-04-30T14:11:00Z"/>
                <w:rFonts w:ascii="Times New Roman" w:hAnsi="Times New Roman"/>
                <w:color w:val="000000" w:themeColor="text1"/>
                <w:sz w:val="18"/>
                <w:szCs w:val="18"/>
              </w:rPr>
            </w:pPr>
            <w:del w:id="319" w:author="Microsoft Office User" w:date="2024-04-30T14:11:00Z">
              <w:r w:rsidDel="00490304">
                <w:rPr>
                  <w:rFonts w:ascii="Times New Roman" w:hAnsi="Times New Roman"/>
                  <w:color w:val="000000" w:themeColor="text1"/>
                  <w:sz w:val="18"/>
                  <w:szCs w:val="18"/>
                </w:rPr>
                <w:delText>TCATCTAGTCTGAATCCAGTTCCACTGTCAAAAACTCCTCTAAGGTTGTATAGTTGCTGCAACTTTGAAATTCCTTTTGGAACATGGTCGATTGCAGTCTGTTCTAGATGTAGGAAACTTATGTTGGACAGTCTCATTAAACTAGCTGGCAGGCTATCCAAATGACTGCAACC</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TGCAAAGAAAGGTATTCAAGGCTGATAAGGTTTCCTATGGATTCTGGGAGTTTTTCAATTTTTGTATAGCTTAGATCTAGAAGCCTCAGTAACAAGAAGTT</w:delText>
              </w:r>
            </w:del>
          </w:p>
        </w:tc>
      </w:tr>
      <w:tr w:rsidR="00335215" w:rsidDel="00490304" w14:paraId="4FE506F3" w14:textId="77777777">
        <w:trPr>
          <w:trHeight w:val="1117"/>
          <w:tblHeader/>
          <w:del w:id="320" w:author="Microsoft Office User" w:date="2024-04-30T14:11:00Z"/>
        </w:trPr>
        <w:tc>
          <w:tcPr>
            <w:tcW w:w="455" w:type="pct"/>
            <w:tcBorders>
              <w:top w:val="single" w:sz="4" w:space="0" w:color="auto"/>
              <w:left w:val="single" w:sz="8" w:space="0" w:color="auto"/>
              <w:bottom w:val="single" w:sz="8" w:space="0" w:color="auto"/>
            </w:tcBorders>
            <w:shd w:val="clear" w:color="auto" w:fill="auto"/>
            <w:vAlign w:val="center"/>
          </w:tcPr>
          <w:p w14:paraId="1BE3B79A" w14:textId="77777777" w:rsidR="00335215" w:rsidDel="00490304" w:rsidRDefault="00F7528D">
            <w:pPr>
              <w:jc w:val="center"/>
              <w:rPr>
                <w:del w:id="321" w:author="Microsoft Office User" w:date="2024-04-30T14:11:00Z"/>
                <w:rFonts w:ascii="Times New Roman" w:hAnsi="Times New Roman"/>
                <w:color w:val="000000" w:themeColor="text1"/>
                <w:sz w:val="18"/>
                <w:szCs w:val="18"/>
              </w:rPr>
            </w:pPr>
            <w:del w:id="322" w:author="Microsoft Office User" w:date="2024-04-30T14:11:00Z">
              <w:r w:rsidDel="00490304">
                <w:rPr>
                  <w:rFonts w:ascii="Times New Roman" w:hAnsi="Times New Roman" w:hint="eastAsia"/>
                  <w:color w:val="000000" w:themeColor="text1"/>
                  <w:sz w:val="18"/>
                  <w:szCs w:val="18"/>
                </w:rPr>
                <w:delText>23</w:delText>
              </w:r>
            </w:del>
          </w:p>
        </w:tc>
        <w:tc>
          <w:tcPr>
            <w:tcW w:w="609" w:type="pct"/>
            <w:tcBorders>
              <w:top w:val="single" w:sz="4" w:space="0" w:color="auto"/>
              <w:bottom w:val="single" w:sz="8" w:space="0" w:color="auto"/>
            </w:tcBorders>
            <w:shd w:val="clear" w:color="auto" w:fill="auto"/>
            <w:vAlign w:val="center"/>
          </w:tcPr>
          <w:p w14:paraId="0A07402D" w14:textId="77777777" w:rsidR="00335215" w:rsidDel="00490304" w:rsidRDefault="00F7528D">
            <w:pPr>
              <w:jc w:val="center"/>
              <w:rPr>
                <w:del w:id="323" w:author="Microsoft Office User" w:date="2024-04-30T14:11:00Z"/>
                <w:rFonts w:ascii="Times New Roman" w:hAnsi="Times New Roman"/>
                <w:color w:val="000000" w:themeColor="text1"/>
                <w:sz w:val="18"/>
                <w:szCs w:val="18"/>
              </w:rPr>
            </w:pPr>
            <w:del w:id="324" w:author="Microsoft Office User" w:date="2024-04-30T14:11:00Z">
              <w:r w:rsidDel="00490304">
                <w:rPr>
                  <w:rFonts w:ascii="Times New Roman" w:hAnsi="Times New Roman"/>
                  <w:color w:val="000000" w:themeColor="text1"/>
                  <w:sz w:val="18"/>
                  <w:szCs w:val="18"/>
                </w:rPr>
                <w:delText>1</w:delText>
              </w:r>
            </w:del>
          </w:p>
        </w:tc>
        <w:tc>
          <w:tcPr>
            <w:tcW w:w="3936" w:type="pct"/>
            <w:tcBorders>
              <w:top w:val="single" w:sz="4" w:space="0" w:color="auto"/>
              <w:bottom w:val="single" w:sz="8" w:space="0" w:color="auto"/>
              <w:right w:val="single" w:sz="8" w:space="0" w:color="auto"/>
            </w:tcBorders>
            <w:shd w:val="clear" w:color="auto" w:fill="auto"/>
            <w:vAlign w:val="center"/>
          </w:tcPr>
          <w:p w14:paraId="5335BEC9" w14:textId="77777777" w:rsidR="00335215" w:rsidDel="00490304" w:rsidRDefault="00F7528D">
            <w:pPr>
              <w:spacing w:line="190" w:lineRule="exact"/>
              <w:jc w:val="center"/>
              <w:rPr>
                <w:del w:id="325" w:author="Microsoft Office User" w:date="2024-04-30T14:11:00Z"/>
                <w:rFonts w:ascii="Times New Roman" w:hAnsi="Times New Roman"/>
                <w:color w:val="000000" w:themeColor="text1"/>
                <w:sz w:val="18"/>
                <w:szCs w:val="18"/>
              </w:rPr>
            </w:pPr>
            <w:del w:id="326" w:author="Microsoft Office User" w:date="2024-04-30T14:11:00Z">
              <w:r w:rsidDel="00490304">
                <w:rPr>
                  <w:rFonts w:ascii="Times New Roman" w:hAnsi="Times New Roman"/>
                  <w:color w:val="000000" w:themeColor="text1"/>
                  <w:sz w:val="18"/>
                  <w:szCs w:val="18"/>
                </w:rPr>
                <w:delText>TCATCTAGTCTGAATCCAGTTCCACTGTCAAAAACTCCTCTAAGGTTGTATAGTTGCTGCAACTTTGAAATTCCTTTTGGAACATGGTCGATTGCAGTCTGTTCTAGATGTA</w:delText>
              </w:r>
              <w:r w:rsidDel="00490304">
                <w:rPr>
                  <w:rFonts w:ascii="Times New Roman" w:hAnsi="Times New Roman"/>
                  <w:color w:val="000000" w:themeColor="text1"/>
                  <w:sz w:val="18"/>
                  <w:szCs w:val="18"/>
                  <w:highlight w:val="lightGray"/>
                </w:rPr>
                <w:delText>T</w:delText>
              </w:r>
              <w:r w:rsidDel="00490304">
                <w:rPr>
                  <w:rFonts w:ascii="Times New Roman" w:hAnsi="Times New Roman"/>
                  <w:color w:val="000000" w:themeColor="text1"/>
                  <w:sz w:val="18"/>
                  <w:szCs w:val="18"/>
                </w:rPr>
                <w:delText>GAAACTTATGTTGGACAGTCTCATTAAACTAGCTGGCAGGCTATCCAAATGACTGCAACCATGCAAAGAAAGGTATTCAAGGCTG</w:delText>
              </w:r>
              <w:r w:rsidDel="00490304">
                <w:rPr>
                  <w:rFonts w:ascii="Times New Roman" w:hAnsi="Times New Roman"/>
                  <w:color w:val="000000" w:themeColor="text1"/>
                  <w:sz w:val="18"/>
                  <w:szCs w:val="18"/>
                  <w:highlight w:val="lightGray"/>
                </w:rPr>
                <w:delText>G</w:delText>
              </w:r>
              <w:r w:rsidDel="00490304">
                <w:rPr>
                  <w:rFonts w:ascii="Times New Roman" w:hAnsi="Times New Roman"/>
                  <w:color w:val="000000" w:themeColor="text1"/>
                  <w:sz w:val="18"/>
                  <w:szCs w:val="18"/>
                </w:rPr>
                <w:delText>TAAG</w:delText>
              </w:r>
              <w:r w:rsidDel="00490304">
                <w:rPr>
                  <w:rFonts w:ascii="Times New Roman" w:hAnsi="Times New Roman"/>
                  <w:color w:val="000000" w:themeColor="text1"/>
                  <w:sz w:val="18"/>
                  <w:szCs w:val="18"/>
                  <w:highlight w:val="lightGray"/>
                </w:rPr>
                <w:delText>T</w:delText>
              </w:r>
              <w:r w:rsidDel="00490304">
                <w:rPr>
                  <w:rFonts w:ascii="Times New Roman" w:hAnsi="Times New Roman"/>
                  <w:color w:val="000000" w:themeColor="text1"/>
                  <w:sz w:val="18"/>
                  <w:szCs w:val="18"/>
                </w:rPr>
                <w:delText>TTTCCTATGGATTCTGGGAGTTT</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T</w:delText>
              </w:r>
              <w:r w:rsidDel="00490304">
                <w:rPr>
                  <w:rFonts w:ascii="Times New Roman" w:hAnsi="Times New Roman"/>
                  <w:color w:val="000000" w:themeColor="text1"/>
                  <w:sz w:val="18"/>
                  <w:szCs w:val="18"/>
                  <w:highlight w:val="lightGray"/>
                </w:rPr>
                <w:delText>G</w:delText>
              </w:r>
              <w:r w:rsidDel="00490304">
                <w:rPr>
                  <w:rFonts w:ascii="Times New Roman" w:hAnsi="Times New Roman"/>
                  <w:color w:val="000000" w:themeColor="text1"/>
                  <w:sz w:val="18"/>
                  <w:szCs w:val="18"/>
                </w:rPr>
                <w:delText>AATTTTTGTATAGCTTAGATCTAGAAGCCTCAGTAACAAGAAGTT</w:delText>
              </w:r>
            </w:del>
          </w:p>
        </w:tc>
      </w:tr>
    </w:tbl>
    <w:p w14:paraId="204881A1" w14:textId="77777777" w:rsidR="00335215" w:rsidDel="00490304" w:rsidRDefault="00F7528D">
      <w:pPr>
        <w:jc w:val="center"/>
        <w:rPr>
          <w:del w:id="327" w:author="Microsoft Office User" w:date="2024-04-30T14:11:00Z"/>
          <w:color w:val="000000" w:themeColor="text1"/>
        </w:rPr>
      </w:pPr>
      <w:del w:id="328" w:author="Microsoft Office User" w:date="2024-04-30T14:11:00Z">
        <w:r w:rsidDel="00490304">
          <w:rPr>
            <w:rFonts w:ascii="黑体" w:eastAsia="黑体" w:hAnsi="黑体" w:hint="eastAsia"/>
            <w:color w:val="000000" w:themeColor="text1"/>
          </w:rPr>
          <w:delText>表B.1（续）</w:delText>
        </w:r>
      </w:del>
    </w:p>
    <w:tbl>
      <w:tblPr>
        <w:tblStyle w:val="afff8"/>
        <w:tblW w:w="4990" w:type="pct"/>
        <w:tblInd w:w="10"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52"/>
        <w:gridCol w:w="1141"/>
        <w:gridCol w:w="7362"/>
      </w:tblGrid>
      <w:tr w:rsidR="00335215" w:rsidDel="00490304" w14:paraId="2031B093" w14:textId="77777777">
        <w:trPr>
          <w:trHeight w:val="558"/>
          <w:tblHeader/>
          <w:del w:id="329" w:author="Microsoft Office User" w:date="2024-04-30T14:11:00Z"/>
        </w:trPr>
        <w:tc>
          <w:tcPr>
            <w:tcW w:w="455" w:type="pct"/>
            <w:tcBorders>
              <w:top w:val="single" w:sz="8" w:space="0" w:color="auto"/>
              <w:left w:val="single" w:sz="8" w:space="0" w:color="auto"/>
            </w:tcBorders>
            <w:shd w:val="clear" w:color="auto" w:fill="auto"/>
            <w:vAlign w:val="center"/>
          </w:tcPr>
          <w:p w14:paraId="18A1BFCD" w14:textId="77777777" w:rsidR="00335215" w:rsidDel="00490304" w:rsidRDefault="00F7528D">
            <w:pPr>
              <w:jc w:val="center"/>
              <w:rPr>
                <w:del w:id="330" w:author="Microsoft Office User" w:date="2024-04-30T14:11:00Z"/>
                <w:rFonts w:ascii="Times New Roman" w:eastAsiaTheme="minorEastAsia" w:hAnsi="Times New Roman"/>
                <w:color w:val="000000" w:themeColor="text1"/>
                <w:sz w:val="18"/>
                <w:szCs w:val="18"/>
              </w:rPr>
            </w:pPr>
            <w:del w:id="331" w:author="Microsoft Office User" w:date="2024-04-30T14:11:00Z">
              <w:r w:rsidDel="00490304">
                <w:rPr>
                  <w:rFonts w:ascii="Times New Roman" w:hAnsi="Times New Roman"/>
                  <w:color w:val="000000" w:themeColor="text1"/>
                  <w:sz w:val="18"/>
                  <w:szCs w:val="18"/>
                </w:rPr>
                <w:delText>序号</w:delText>
              </w:r>
            </w:del>
          </w:p>
        </w:tc>
        <w:tc>
          <w:tcPr>
            <w:tcW w:w="610" w:type="pct"/>
            <w:tcBorders>
              <w:top w:val="single" w:sz="8" w:space="0" w:color="auto"/>
            </w:tcBorders>
            <w:shd w:val="clear" w:color="auto" w:fill="auto"/>
            <w:vAlign w:val="center"/>
          </w:tcPr>
          <w:p w14:paraId="1047EBCD" w14:textId="77777777" w:rsidR="00335215" w:rsidDel="00490304" w:rsidRDefault="00F7528D">
            <w:pPr>
              <w:jc w:val="center"/>
              <w:rPr>
                <w:del w:id="332" w:author="Microsoft Office User" w:date="2024-04-30T14:11:00Z"/>
                <w:rFonts w:ascii="Times New Roman" w:eastAsiaTheme="minorEastAsia" w:hAnsi="Times New Roman"/>
                <w:color w:val="000000" w:themeColor="text1"/>
                <w:sz w:val="18"/>
                <w:szCs w:val="18"/>
              </w:rPr>
            </w:pPr>
            <w:del w:id="333" w:author="Microsoft Office User" w:date="2024-04-30T14:11:00Z">
              <w:r w:rsidDel="00490304">
                <w:rPr>
                  <w:rFonts w:ascii="Times New Roman" w:hAnsi="Times New Roman"/>
                  <w:color w:val="000000" w:themeColor="text1"/>
                  <w:sz w:val="18"/>
                  <w:szCs w:val="18"/>
                </w:rPr>
                <w:delText>测序片段数目</w:delText>
              </w:r>
            </w:del>
          </w:p>
        </w:tc>
        <w:tc>
          <w:tcPr>
            <w:tcW w:w="3935" w:type="pct"/>
            <w:tcBorders>
              <w:top w:val="single" w:sz="8" w:space="0" w:color="auto"/>
              <w:right w:val="single" w:sz="8" w:space="0" w:color="auto"/>
            </w:tcBorders>
            <w:shd w:val="clear" w:color="auto" w:fill="auto"/>
            <w:vAlign w:val="center"/>
          </w:tcPr>
          <w:p w14:paraId="322DC029" w14:textId="77777777" w:rsidR="00335215" w:rsidDel="00490304" w:rsidRDefault="00F7528D">
            <w:pPr>
              <w:ind w:leftChars="101" w:left="242"/>
              <w:jc w:val="center"/>
              <w:rPr>
                <w:del w:id="334" w:author="Microsoft Office User" w:date="2024-04-30T14:11:00Z"/>
                <w:rFonts w:ascii="Times New Roman" w:hAnsi="Times New Roman"/>
                <w:color w:val="000000" w:themeColor="text1"/>
                <w:sz w:val="18"/>
                <w:szCs w:val="18"/>
              </w:rPr>
            </w:pPr>
            <w:del w:id="335" w:author="Microsoft Office User" w:date="2024-04-30T14:11:00Z">
              <w:r w:rsidDel="00490304">
                <w:rPr>
                  <w:rFonts w:ascii="Times New Roman" w:hAnsi="Times New Roman"/>
                  <w:color w:val="000000" w:themeColor="text1"/>
                  <w:sz w:val="18"/>
                  <w:szCs w:val="18"/>
                </w:rPr>
                <w:delText>等位基因型</w:delText>
              </w:r>
            </w:del>
          </w:p>
        </w:tc>
      </w:tr>
      <w:tr w:rsidR="00335215" w:rsidDel="00490304" w14:paraId="5D6FA971" w14:textId="77777777">
        <w:trPr>
          <w:tblHeader/>
          <w:del w:id="336" w:author="Microsoft Office User" w:date="2024-04-30T14:11:00Z"/>
        </w:trPr>
        <w:tc>
          <w:tcPr>
            <w:tcW w:w="455" w:type="pct"/>
            <w:tcBorders>
              <w:left w:val="single" w:sz="8" w:space="0" w:color="auto"/>
            </w:tcBorders>
            <w:shd w:val="clear" w:color="auto" w:fill="auto"/>
            <w:vAlign w:val="center"/>
          </w:tcPr>
          <w:p w14:paraId="2D4FBC6A" w14:textId="77777777" w:rsidR="00335215" w:rsidDel="00490304" w:rsidRDefault="00F7528D">
            <w:pPr>
              <w:jc w:val="center"/>
              <w:rPr>
                <w:del w:id="337" w:author="Microsoft Office User" w:date="2024-04-30T14:11:00Z"/>
                <w:rFonts w:ascii="Times New Roman" w:hAnsi="Times New Roman"/>
                <w:color w:val="000000" w:themeColor="text1"/>
                <w:sz w:val="18"/>
                <w:szCs w:val="18"/>
              </w:rPr>
            </w:pPr>
            <w:del w:id="338" w:author="Microsoft Office User" w:date="2024-04-30T14:11:00Z">
              <w:r w:rsidDel="00490304">
                <w:rPr>
                  <w:rFonts w:ascii="Times New Roman" w:hAnsi="Times New Roman" w:hint="eastAsia"/>
                  <w:color w:val="000000" w:themeColor="text1"/>
                  <w:sz w:val="18"/>
                  <w:szCs w:val="18"/>
                </w:rPr>
                <w:delText>24</w:delText>
              </w:r>
            </w:del>
          </w:p>
        </w:tc>
        <w:tc>
          <w:tcPr>
            <w:tcW w:w="610" w:type="pct"/>
            <w:shd w:val="clear" w:color="auto" w:fill="auto"/>
            <w:vAlign w:val="center"/>
          </w:tcPr>
          <w:p w14:paraId="66FBED25" w14:textId="77777777" w:rsidR="00335215" w:rsidDel="00490304" w:rsidRDefault="00F7528D">
            <w:pPr>
              <w:jc w:val="center"/>
              <w:rPr>
                <w:del w:id="339" w:author="Microsoft Office User" w:date="2024-04-30T14:11:00Z"/>
                <w:rFonts w:ascii="Times New Roman" w:hAnsi="Times New Roman"/>
                <w:color w:val="000000" w:themeColor="text1"/>
                <w:sz w:val="18"/>
                <w:szCs w:val="18"/>
              </w:rPr>
            </w:pPr>
            <w:del w:id="340" w:author="Microsoft Office User" w:date="2024-04-30T14:11:00Z">
              <w:r w:rsidDel="00490304">
                <w:rPr>
                  <w:rFonts w:ascii="Times New Roman" w:hAnsi="Times New Roman"/>
                  <w:color w:val="000000" w:themeColor="text1"/>
                  <w:sz w:val="18"/>
                  <w:szCs w:val="18"/>
                </w:rPr>
                <w:delText>1</w:delText>
              </w:r>
            </w:del>
          </w:p>
        </w:tc>
        <w:tc>
          <w:tcPr>
            <w:tcW w:w="3935" w:type="pct"/>
            <w:tcBorders>
              <w:right w:val="single" w:sz="8" w:space="0" w:color="auto"/>
            </w:tcBorders>
            <w:shd w:val="clear" w:color="auto" w:fill="auto"/>
            <w:vAlign w:val="center"/>
          </w:tcPr>
          <w:p w14:paraId="69C59EF2" w14:textId="77777777" w:rsidR="00335215" w:rsidDel="00490304" w:rsidRDefault="00F7528D">
            <w:pPr>
              <w:jc w:val="center"/>
              <w:rPr>
                <w:del w:id="341" w:author="Microsoft Office User" w:date="2024-04-30T14:11:00Z"/>
                <w:rFonts w:ascii="Times New Roman" w:hAnsi="Times New Roman"/>
                <w:color w:val="000000" w:themeColor="text1"/>
                <w:sz w:val="18"/>
                <w:szCs w:val="18"/>
              </w:rPr>
            </w:pPr>
            <w:del w:id="342" w:author="Microsoft Office User" w:date="2024-04-30T14:11:00Z">
              <w:r w:rsidDel="00490304">
                <w:rPr>
                  <w:rFonts w:ascii="Times New Roman" w:hAnsi="Times New Roman"/>
                  <w:color w:val="000000" w:themeColor="text1"/>
                  <w:sz w:val="18"/>
                  <w:szCs w:val="18"/>
                </w:rPr>
                <w:delText>TCATCTAGTCTGAATCCAGTTCCACTGTCAAAAACTCCTCTAAGGTTGTATAGTTGCTGCAACTTTGAAATTCCTTTTGGAACATGGTCGATTGCAGTCTG</w:delText>
              </w:r>
              <w:r w:rsidDel="00490304">
                <w:rPr>
                  <w:rFonts w:ascii="Times New Roman" w:hAnsi="Times New Roman"/>
                  <w:color w:val="000000" w:themeColor="text1"/>
                  <w:sz w:val="18"/>
                  <w:szCs w:val="18"/>
                  <w:highlight w:val="lightGray"/>
                </w:rPr>
                <w:delText>G</w:delText>
              </w:r>
              <w:r w:rsidDel="00490304">
                <w:rPr>
                  <w:rFonts w:ascii="Times New Roman" w:hAnsi="Times New Roman"/>
                  <w:color w:val="000000" w:themeColor="text1"/>
                  <w:sz w:val="18"/>
                  <w:szCs w:val="18"/>
                </w:rPr>
                <w:delText>TCTAGAT</w:delText>
              </w:r>
              <w:r w:rsidDel="00490304">
                <w:rPr>
                  <w:rFonts w:ascii="Times New Roman" w:hAnsi="Times New Roman"/>
                  <w:color w:val="000000" w:themeColor="text1"/>
                  <w:sz w:val="18"/>
                  <w:szCs w:val="18"/>
                  <w:highlight w:val="lightGray"/>
                </w:rPr>
                <w:delText>T</w:delText>
              </w:r>
              <w:r w:rsidDel="00490304">
                <w:rPr>
                  <w:rFonts w:ascii="Times New Roman" w:hAnsi="Times New Roman"/>
                  <w:color w:val="000000" w:themeColor="text1"/>
                  <w:sz w:val="18"/>
                  <w:szCs w:val="18"/>
                </w:rPr>
                <w:delText>TAGGAAACTTATGTTGGACAGTCTCATTAAACTAGCTGGCAGGCTATCCAAATGACTGCAACCATGCAAAGAAAGGTATTCAAGGCTGATAAGGTTTCCTATGGATTCTGGGAGTTTTTCAATTTTTGTATAGCTTAGATCTAGAAGCCTCAGTAACAAGAAGTT</w:delText>
              </w:r>
            </w:del>
          </w:p>
        </w:tc>
      </w:tr>
      <w:tr w:rsidR="00335215" w:rsidDel="00490304" w14:paraId="3D08B0DF" w14:textId="77777777">
        <w:trPr>
          <w:tblHeader/>
          <w:del w:id="343" w:author="Microsoft Office User" w:date="2024-04-30T14:11:00Z"/>
        </w:trPr>
        <w:tc>
          <w:tcPr>
            <w:tcW w:w="455" w:type="pct"/>
            <w:tcBorders>
              <w:left w:val="single" w:sz="8" w:space="0" w:color="auto"/>
            </w:tcBorders>
            <w:shd w:val="clear" w:color="auto" w:fill="auto"/>
            <w:vAlign w:val="center"/>
          </w:tcPr>
          <w:p w14:paraId="1FC433BD" w14:textId="77777777" w:rsidR="00335215" w:rsidDel="00490304" w:rsidRDefault="00F7528D">
            <w:pPr>
              <w:jc w:val="center"/>
              <w:rPr>
                <w:del w:id="344" w:author="Microsoft Office User" w:date="2024-04-30T14:11:00Z"/>
                <w:rFonts w:ascii="Times New Roman" w:hAnsi="Times New Roman"/>
                <w:color w:val="000000" w:themeColor="text1"/>
                <w:sz w:val="18"/>
                <w:szCs w:val="18"/>
              </w:rPr>
            </w:pPr>
            <w:del w:id="345" w:author="Microsoft Office User" w:date="2024-04-30T14:11:00Z">
              <w:r w:rsidDel="00490304">
                <w:rPr>
                  <w:rFonts w:ascii="Times New Roman" w:hAnsi="Times New Roman" w:hint="eastAsia"/>
                  <w:color w:val="000000" w:themeColor="text1"/>
                  <w:sz w:val="18"/>
                  <w:szCs w:val="18"/>
                </w:rPr>
                <w:delText>25</w:delText>
              </w:r>
            </w:del>
          </w:p>
        </w:tc>
        <w:tc>
          <w:tcPr>
            <w:tcW w:w="610" w:type="pct"/>
            <w:shd w:val="clear" w:color="auto" w:fill="auto"/>
            <w:vAlign w:val="center"/>
          </w:tcPr>
          <w:p w14:paraId="45018B6A" w14:textId="77777777" w:rsidR="00335215" w:rsidDel="00490304" w:rsidRDefault="00F7528D">
            <w:pPr>
              <w:jc w:val="center"/>
              <w:rPr>
                <w:del w:id="346" w:author="Microsoft Office User" w:date="2024-04-30T14:11:00Z"/>
                <w:rFonts w:ascii="Times New Roman" w:hAnsi="Times New Roman"/>
                <w:color w:val="000000" w:themeColor="text1"/>
                <w:sz w:val="18"/>
                <w:szCs w:val="18"/>
              </w:rPr>
            </w:pPr>
            <w:del w:id="347" w:author="Microsoft Office User" w:date="2024-04-30T14:11:00Z">
              <w:r w:rsidDel="00490304">
                <w:rPr>
                  <w:rFonts w:ascii="Times New Roman" w:hAnsi="Times New Roman"/>
                  <w:color w:val="000000" w:themeColor="text1"/>
                  <w:sz w:val="18"/>
                  <w:szCs w:val="18"/>
                </w:rPr>
                <w:delText>1</w:delText>
              </w:r>
            </w:del>
          </w:p>
        </w:tc>
        <w:tc>
          <w:tcPr>
            <w:tcW w:w="3935" w:type="pct"/>
            <w:tcBorders>
              <w:right w:val="single" w:sz="8" w:space="0" w:color="auto"/>
            </w:tcBorders>
            <w:shd w:val="clear" w:color="auto" w:fill="auto"/>
            <w:vAlign w:val="center"/>
          </w:tcPr>
          <w:p w14:paraId="674E2C5C" w14:textId="77777777" w:rsidR="00335215" w:rsidDel="00490304" w:rsidRDefault="00F7528D">
            <w:pPr>
              <w:jc w:val="center"/>
              <w:rPr>
                <w:del w:id="348" w:author="Microsoft Office User" w:date="2024-04-30T14:11:00Z"/>
                <w:rFonts w:ascii="Times New Roman" w:hAnsi="Times New Roman"/>
                <w:color w:val="000000" w:themeColor="text1"/>
                <w:sz w:val="18"/>
                <w:szCs w:val="18"/>
              </w:rPr>
            </w:pPr>
            <w:del w:id="349" w:author="Microsoft Office User" w:date="2024-04-30T14:11:00Z">
              <w:r w:rsidDel="00490304">
                <w:rPr>
                  <w:rFonts w:ascii="Times New Roman" w:hAnsi="Times New Roman"/>
                  <w:color w:val="000000" w:themeColor="text1"/>
                  <w:sz w:val="18"/>
                  <w:szCs w:val="18"/>
                </w:rPr>
                <w:delText>TCATCTAGTCTGAATCCAGTTCCACTGTCAAAAACTCCTCTAAGG</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TGTATAGTTGCTGCAACTTTGAAATTCCTTTTGGAACATGGTCGATTGCAGTCTGTTCTAGATGTAGGAAACTTATGTTGGACAGTCTCATTAAACTAGCTGGCAGGCTATCCAAATGACTGCAACCATGCAAAGAAAGGTATTCAAGGCTGATAAGGTTTCCTATGGATTCTGGGAGTTTTTCAATTTTTGTATAGCTTAGATCTAGAAGCCTCAGTAACAAGAAGTT</w:delText>
              </w:r>
            </w:del>
          </w:p>
        </w:tc>
      </w:tr>
      <w:tr w:rsidR="00335215" w:rsidDel="00490304" w14:paraId="53F7FD2F" w14:textId="77777777">
        <w:trPr>
          <w:tblHeader/>
          <w:del w:id="350" w:author="Microsoft Office User" w:date="2024-04-30T14:11:00Z"/>
        </w:trPr>
        <w:tc>
          <w:tcPr>
            <w:tcW w:w="455" w:type="pct"/>
            <w:tcBorders>
              <w:left w:val="single" w:sz="8" w:space="0" w:color="auto"/>
              <w:bottom w:val="single" w:sz="4" w:space="0" w:color="auto"/>
            </w:tcBorders>
            <w:shd w:val="clear" w:color="auto" w:fill="auto"/>
            <w:vAlign w:val="center"/>
          </w:tcPr>
          <w:p w14:paraId="117620A0" w14:textId="77777777" w:rsidR="00335215" w:rsidDel="00490304" w:rsidRDefault="00F7528D">
            <w:pPr>
              <w:jc w:val="center"/>
              <w:rPr>
                <w:del w:id="351" w:author="Microsoft Office User" w:date="2024-04-30T14:11:00Z"/>
                <w:rFonts w:ascii="Times New Roman" w:hAnsi="Times New Roman"/>
                <w:color w:val="000000" w:themeColor="text1"/>
                <w:sz w:val="18"/>
                <w:szCs w:val="18"/>
              </w:rPr>
            </w:pPr>
            <w:del w:id="352" w:author="Microsoft Office User" w:date="2024-04-30T14:11:00Z">
              <w:r w:rsidDel="00490304">
                <w:rPr>
                  <w:rFonts w:ascii="Times New Roman" w:hAnsi="Times New Roman" w:hint="eastAsia"/>
                  <w:color w:val="000000" w:themeColor="text1"/>
                  <w:sz w:val="18"/>
                  <w:szCs w:val="18"/>
                </w:rPr>
                <w:delText>26</w:delText>
              </w:r>
            </w:del>
          </w:p>
        </w:tc>
        <w:tc>
          <w:tcPr>
            <w:tcW w:w="610" w:type="pct"/>
            <w:tcBorders>
              <w:bottom w:val="single" w:sz="4" w:space="0" w:color="auto"/>
            </w:tcBorders>
            <w:shd w:val="clear" w:color="auto" w:fill="auto"/>
            <w:vAlign w:val="center"/>
          </w:tcPr>
          <w:p w14:paraId="7BCE43C8" w14:textId="77777777" w:rsidR="00335215" w:rsidDel="00490304" w:rsidRDefault="00F7528D">
            <w:pPr>
              <w:jc w:val="center"/>
              <w:rPr>
                <w:del w:id="353" w:author="Microsoft Office User" w:date="2024-04-30T14:11:00Z"/>
                <w:rFonts w:ascii="Times New Roman" w:hAnsi="Times New Roman"/>
                <w:color w:val="000000" w:themeColor="text1"/>
                <w:sz w:val="18"/>
                <w:szCs w:val="18"/>
              </w:rPr>
            </w:pPr>
            <w:del w:id="354" w:author="Microsoft Office User" w:date="2024-04-30T14:11:00Z">
              <w:r w:rsidDel="00490304">
                <w:rPr>
                  <w:rFonts w:ascii="Times New Roman" w:hAnsi="Times New Roman"/>
                  <w:color w:val="000000" w:themeColor="text1"/>
                  <w:sz w:val="18"/>
                  <w:szCs w:val="18"/>
                </w:rPr>
                <w:delText>1</w:delText>
              </w:r>
            </w:del>
          </w:p>
        </w:tc>
        <w:tc>
          <w:tcPr>
            <w:tcW w:w="3935" w:type="pct"/>
            <w:tcBorders>
              <w:bottom w:val="single" w:sz="4" w:space="0" w:color="auto"/>
              <w:right w:val="single" w:sz="8" w:space="0" w:color="auto"/>
            </w:tcBorders>
            <w:shd w:val="clear" w:color="auto" w:fill="auto"/>
            <w:vAlign w:val="center"/>
          </w:tcPr>
          <w:p w14:paraId="330B4F8F" w14:textId="77777777" w:rsidR="00335215" w:rsidDel="00490304" w:rsidRDefault="00F7528D">
            <w:pPr>
              <w:jc w:val="center"/>
              <w:rPr>
                <w:del w:id="355" w:author="Microsoft Office User" w:date="2024-04-30T14:11:00Z"/>
                <w:rFonts w:ascii="Times New Roman" w:hAnsi="Times New Roman"/>
                <w:color w:val="000000" w:themeColor="text1"/>
                <w:sz w:val="18"/>
                <w:szCs w:val="18"/>
              </w:rPr>
            </w:pPr>
            <w:del w:id="356" w:author="Microsoft Office User" w:date="2024-04-30T14:11:00Z">
              <w:r w:rsidDel="00490304">
                <w:rPr>
                  <w:rFonts w:ascii="Times New Roman" w:hAnsi="Times New Roman"/>
                  <w:color w:val="000000" w:themeColor="text1"/>
                  <w:sz w:val="18"/>
                  <w:szCs w:val="18"/>
                </w:rPr>
                <w:delText>TCATCTAGTCTGAATCCAGTTCCACTGTCAAAAACTCCTCTAAGGTTGTATAGTTGC</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GCAACTTTGAAATTCCTTTTGGAACATGGTCGATTGCAGTCTGTTCTAGATGTAGGAAACTTATGTTGGACAGTCTCATTAAACTAGCTGGCAGGCTATCCAAATGACTGCAACCATGCAAAGAAAGGTATTCAAGGCTGATAAGGTTTCCTATGGATTCTGGGAGTTTTTCAATTTTTGTATAGCTTAGATCTAGAAGCCTCAGTAACAAGAAGTT</w:delText>
              </w:r>
            </w:del>
          </w:p>
        </w:tc>
      </w:tr>
      <w:tr w:rsidR="00335215" w:rsidDel="00490304" w14:paraId="760D1F4A" w14:textId="77777777">
        <w:trPr>
          <w:tblHeader/>
          <w:del w:id="357" w:author="Microsoft Office User" w:date="2024-04-30T14:11:00Z"/>
        </w:trPr>
        <w:tc>
          <w:tcPr>
            <w:tcW w:w="455" w:type="pct"/>
            <w:tcBorders>
              <w:top w:val="single" w:sz="4" w:space="0" w:color="auto"/>
              <w:left w:val="single" w:sz="8" w:space="0" w:color="auto"/>
              <w:bottom w:val="single" w:sz="4" w:space="0" w:color="auto"/>
            </w:tcBorders>
            <w:shd w:val="clear" w:color="auto" w:fill="auto"/>
            <w:vAlign w:val="center"/>
          </w:tcPr>
          <w:p w14:paraId="6BB8E4EA" w14:textId="77777777" w:rsidR="00335215" w:rsidDel="00490304" w:rsidRDefault="00F7528D">
            <w:pPr>
              <w:jc w:val="center"/>
              <w:rPr>
                <w:del w:id="358" w:author="Microsoft Office User" w:date="2024-04-30T14:11:00Z"/>
                <w:rFonts w:ascii="Times New Roman" w:hAnsi="Times New Roman"/>
                <w:color w:val="000000" w:themeColor="text1"/>
                <w:sz w:val="18"/>
                <w:szCs w:val="18"/>
              </w:rPr>
            </w:pPr>
            <w:del w:id="359" w:author="Microsoft Office User" w:date="2024-04-30T14:11:00Z">
              <w:r w:rsidDel="00490304">
                <w:rPr>
                  <w:rFonts w:ascii="Times New Roman" w:hAnsi="Times New Roman" w:hint="eastAsia"/>
                  <w:color w:val="000000" w:themeColor="text1"/>
                  <w:sz w:val="18"/>
                  <w:szCs w:val="18"/>
                </w:rPr>
                <w:delText>27</w:delText>
              </w:r>
            </w:del>
          </w:p>
        </w:tc>
        <w:tc>
          <w:tcPr>
            <w:tcW w:w="610" w:type="pct"/>
            <w:tcBorders>
              <w:top w:val="single" w:sz="4" w:space="0" w:color="auto"/>
              <w:bottom w:val="single" w:sz="4" w:space="0" w:color="auto"/>
            </w:tcBorders>
            <w:shd w:val="clear" w:color="auto" w:fill="auto"/>
            <w:vAlign w:val="center"/>
          </w:tcPr>
          <w:p w14:paraId="2F32D3FA" w14:textId="77777777" w:rsidR="00335215" w:rsidDel="00490304" w:rsidRDefault="00F7528D">
            <w:pPr>
              <w:jc w:val="center"/>
              <w:rPr>
                <w:del w:id="360" w:author="Microsoft Office User" w:date="2024-04-30T14:11:00Z"/>
                <w:rFonts w:ascii="Times New Roman" w:hAnsi="Times New Roman"/>
                <w:color w:val="000000" w:themeColor="text1"/>
                <w:sz w:val="18"/>
                <w:szCs w:val="18"/>
              </w:rPr>
            </w:pPr>
            <w:del w:id="361" w:author="Microsoft Office User" w:date="2024-04-30T14:11:00Z">
              <w:r w:rsidDel="00490304">
                <w:rPr>
                  <w:rFonts w:ascii="Times New Roman" w:hAnsi="Times New Roman"/>
                  <w:color w:val="000000" w:themeColor="text1"/>
                  <w:sz w:val="18"/>
                  <w:szCs w:val="18"/>
                </w:rPr>
                <w:delText>1</w:delText>
              </w:r>
            </w:del>
          </w:p>
        </w:tc>
        <w:tc>
          <w:tcPr>
            <w:tcW w:w="3935" w:type="pct"/>
            <w:tcBorders>
              <w:top w:val="single" w:sz="4" w:space="0" w:color="auto"/>
              <w:bottom w:val="single" w:sz="4" w:space="0" w:color="auto"/>
              <w:right w:val="single" w:sz="8" w:space="0" w:color="auto"/>
            </w:tcBorders>
            <w:shd w:val="clear" w:color="auto" w:fill="auto"/>
            <w:vAlign w:val="center"/>
          </w:tcPr>
          <w:p w14:paraId="4BFAF81C" w14:textId="77777777" w:rsidR="00335215" w:rsidDel="00490304" w:rsidRDefault="00F7528D">
            <w:pPr>
              <w:jc w:val="center"/>
              <w:rPr>
                <w:del w:id="362" w:author="Microsoft Office User" w:date="2024-04-30T14:11:00Z"/>
                <w:rFonts w:ascii="Times New Roman" w:hAnsi="Times New Roman"/>
                <w:color w:val="000000" w:themeColor="text1"/>
                <w:sz w:val="18"/>
                <w:szCs w:val="18"/>
              </w:rPr>
            </w:pPr>
            <w:del w:id="363" w:author="Microsoft Office User" w:date="2024-04-30T14:11:00Z">
              <w:r w:rsidDel="00490304">
                <w:rPr>
                  <w:rFonts w:ascii="Times New Roman" w:hAnsi="Times New Roman"/>
                  <w:color w:val="000000" w:themeColor="text1"/>
                  <w:sz w:val="18"/>
                  <w:szCs w:val="18"/>
                </w:rPr>
                <w:delText>TCATCTAGTCTGAATCCAGTTCCACTGTCAAAAACTCCTCTAAGGTTGTAT</w:delText>
              </w:r>
              <w:r w:rsidDel="00490304">
                <w:rPr>
                  <w:rFonts w:ascii="Times New Roman" w:hAnsi="Times New Roman"/>
                  <w:color w:val="000000" w:themeColor="text1"/>
                  <w:sz w:val="18"/>
                  <w:szCs w:val="18"/>
                  <w:highlight w:val="lightGray"/>
                </w:rPr>
                <w:delText>G</w:delText>
              </w:r>
              <w:r w:rsidDel="00490304">
                <w:rPr>
                  <w:rFonts w:ascii="Times New Roman" w:hAnsi="Times New Roman"/>
                  <w:color w:val="000000" w:themeColor="text1"/>
                  <w:sz w:val="18"/>
                  <w:szCs w:val="18"/>
                </w:rPr>
                <w:delText>GTTGCTGCAACTTTGAAATTCCTTTTGGAACATGGTCGATTGCAGTCTGTTCTAGATGTAGGAAACTTAT</w:delText>
              </w:r>
              <w:r w:rsidDel="00490304">
                <w:rPr>
                  <w:rFonts w:ascii="Times New Roman" w:hAnsi="Times New Roman"/>
                  <w:color w:val="000000" w:themeColor="text1"/>
                  <w:sz w:val="18"/>
                  <w:szCs w:val="18"/>
                  <w:highlight w:val="lightGray"/>
                </w:rPr>
                <w:delText>T</w:delText>
              </w:r>
              <w:r w:rsidDel="00490304">
                <w:rPr>
                  <w:rFonts w:ascii="Times New Roman" w:hAnsi="Times New Roman"/>
                  <w:color w:val="000000" w:themeColor="text1"/>
                  <w:sz w:val="18"/>
                  <w:szCs w:val="18"/>
                </w:rPr>
                <w:delText>TTGGACAGTCTCATTAAACTAGCTGGCAGGCTATCCAAATGACTGCAACCATGCAAAGAAAGGTATTCAAGGCTGATAAGGTTTCCTATGGATTCTGGGAGTTTTTCAATTTTTGTATAGCTTAGATCTAGAAGCCTCAGTAACAAGAAGTT</w:delText>
              </w:r>
            </w:del>
          </w:p>
        </w:tc>
      </w:tr>
      <w:tr w:rsidR="00335215" w:rsidDel="00490304" w14:paraId="612033A9" w14:textId="77777777">
        <w:trPr>
          <w:tblHeader/>
          <w:del w:id="364" w:author="Microsoft Office User" w:date="2024-04-30T14:11:00Z"/>
        </w:trPr>
        <w:tc>
          <w:tcPr>
            <w:tcW w:w="455" w:type="pct"/>
            <w:tcBorders>
              <w:top w:val="single" w:sz="4" w:space="0" w:color="auto"/>
              <w:left w:val="single" w:sz="8" w:space="0" w:color="auto"/>
              <w:bottom w:val="single" w:sz="8" w:space="0" w:color="auto"/>
            </w:tcBorders>
            <w:shd w:val="clear" w:color="auto" w:fill="auto"/>
            <w:vAlign w:val="center"/>
          </w:tcPr>
          <w:p w14:paraId="707640E8" w14:textId="77777777" w:rsidR="00335215" w:rsidDel="00490304" w:rsidRDefault="00F7528D">
            <w:pPr>
              <w:jc w:val="center"/>
              <w:rPr>
                <w:del w:id="365" w:author="Microsoft Office User" w:date="2024-04-30T14:11:00Z"/>
                <w:rFonts w:ascii="Times New Roman" w:hAnsi="Times New Roman"/>
                <w:color w:val="000000" w:themeColor="text1"/>
                <w:sz w:val="18"/>
                <w:szCs w:val="18"/>
              </w:rPr>
            </w:pPr>
            <w:del w:id="366" w:author="Microsoft Office User" w:date="2024-04-30T14:11:00Z">
              <w:r w:rsidDel="00490304">
                <w:rPr>
                  <w:rFonts w:ascii="Times New Roman" w:hAnsi="Times New Roman" w:hint="eastAsia"/>
                  <w:color w:val="000000" w:themeColor="text1"/>
                  <w:sz w:val="18"/>
                  <w:szCs w:val="18"/>
                </w:rPr>
                <w:delText>28</w:delText>
              </w:r>
            </w:del>
          </w:p>
        </w:tc>
        <w:tc>
          <w:tcPr>
            <w:tcW w:w="610" w:type="pct"/>
            <w:tcBorders>
              <w:top w:val="single" w:sz="4" w:space="0" w:color="auto"/>
              <w:bottom w:val="single" w:sz="8" w:space="0" w:color="auto"/>
            </w:tcBorders>
            <w:shd w:val="clear" w:color="auto" w:fill="auto"/>
            <w:vAlign w:val="center"/>
          </w:tcPr>
          <w:p w14:paraId="03A4FB32" w14:textId="77777777" w:rsidR="00335215" w:rsidDel="00490304" w:rsidRDefault="00F7528D">
            <w:pPr>
              <w:jc w:val="center"/>
              <w:rPr>
                <w:del w:id="367" w:author="Microsoft Office User" w:date="2024-04-30T14:11:00Z"/>
                <w:rFonts w:ascii="Times New Roman" w:hAnsi="Times New Roman"/>
                <w:color w:val="000000" w:themeColor="text1"/>
                <w:sz w:val="18"/>
                <w:szCs w:val="18"/>
              </w:rPr>
            </w:pPr>
            <w:del w:id="368" w:author="Microsoft Office User" w:date="2024-04-30T14:11:00Z">
              <w:r w:rsidDel="00490304">
                <w:rPr>
                  <w:rFonts w:ascii="Times New Roman" w:hAnsi="Times New Roman"/>
                  <w:color w:val="000000" w:themeColor="text1"/>
                  <w:sz w:val="18"/>
                  <w:szCs w:val="18"/>
                </w:rPr>
                <w:delText>1</w:delText>
              </w:r>
            </w:del>
          </w:p>
        </w:tc>
        <w:tc>
          <w:tcPr>
            <w:tcW w:w="3935" w:type="pct"/>
            <w:tcBorders>
              <w:top w:val="single" w:sz="4" w:space="0" w:color="auto"/>
              <w:bottom w:val="single" w:sz="8" w:space="0" w:color="auto"/>
              <w:right w:val="single" w:sz="8" w:space="0" w:color="auto"/>
            </w:tcBorders>
            <w:shd w:val="clear" w:color="auto" w:fill="auto"/>
            <w:vAlign w:val="center"/>
          </w:tcPr>
          <w:p w14:paraId="6B456AD4" w14:textId="77777777" w:rsidR="00335215" w:rsidDel="00490304" w:rsidRDefault="00F7528D">
            <w:pPr>
              <w:jc w:val="center"/>
              <w:rPr>
                <w:del w:id="369" w:author="Microsoft Office User" w:date="2024-04-30T14:11:00Z"/>
                <w:rFonts w:ascii="Times New Roman" w:hAnsi="Times New Roman"/>
                <w:color w:val="000000" w:themeColor="text1"/>
                <w:sz w:val="18"/>
                <w:szCs w:val="18"/>
              </w:rPr>
            </w:pPr>
            <w:del w:id="370" w:author="Microsoft Office User" w:date="2024-04-30T14:11:00Z">
              <w:r w:rsidDel="00490304">
                <w:rPr>
                  <w:rFonts w:ascii="Times New Roman" w:hAnsi="Times New Roman"/>
                  <w:color w:val="000000" w:themeColor="text1"/>
                  <w:sz w:val="18"/>
                  <w:szCs w:val="18"/>
                </w:rPr>
                <w:delText>TCATCTAGTCTGAATCCAGTTCCACTGTCAAAAACTCCTCTAAGGTTGTA</w:delText>
              </w:r>
              <w:r w:rsidDel="00490304">
                <w:rPr>
                  <w:rFonts w:ascii="Times New Roman" w:hAnsi="Times New Roman"/>
                  <w:color w:val="000000" w:themeColor="text1"/>
                  <w:sz w:val="18"/>
                  <w:szCs w:val="18"/>
                  <w:highlight w:val="lightGray"/>
                </w:rPr>
                <w:delText>G</w:delText>
              </w:r>
              <w:r w:rsidDel="00490304">
                <w:rPr>
                  <w:rFonts w:ascii="Times New Roman" w:hAnsi="Times New Roman"/>
                  <w:color w:val="000000" w:themeColor="text1"/>
                  <w:sz w:val="18"/>
                  <w:szCs w:val="18"/>
                </w:rPr>
                <w:delText>AGTTGCTGCAACTTTG</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AA</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TCCTTTTGGAA</w:delText>
              </w:r>
              <w:r w:rsidDel="00490304">
                <w:rPr>
                  <w:rFonts w:ascii="Times New Roman" w:hAnsi="Times New Roman"/>
                  <w:color w:val="000000" w:themeColor="text1"/>
                  <w:sz w:val="18"/>
                  <w:szCs w:val="18"/>
                  <w:highlight w:val="lightGray"/>
                </w:rPr>
                <w:delText>A</w:delText>
              </w:r>
              <w:r w:rsidDel="00490304">
                <w:rPr>
                  <w:rFonts w:ascii="Times New Roman" w:hAnsi="Times New Roman"/>
                  <w:color w:val="000000" w:themeColor="text1"/>
                  <w:sz w:val="18"/>
                  <w:szCs w:val="18"/>
                </w:rPr>
                <w:delText>ATGGTCGATTGCAGTCTGTTCTAG</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T</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TAGGAAACTTATGTT</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GACAGTCTCATTAAACTA</w:delText>
              </w:r>
              <w:r w:rsidDel="00490304">
                <w:rPr>
                  <w:rFonts w:ascii="Times New Roman" w:hAnsi="Times New Roman"/>
                  <w:color w:val="000000" w:themeColor="text1"/>
                  <w:sz w:val="18"/>
                  <w:szCs w:val="18"/>
                  <w:highlight w:val="lightGray"/>
                </w:rPr>
                <w:delText>T</w:delText>
              </w:r>
              <w:r w:rsidDel="00490304">
                <w:rPr>
                  <w:rFonts w:ascii="Times New Roman" w:hAnsi="Times New Roman"/>
                  <w:color w:val="000000" w:themeColor="text1"/>
                  <w:sz w:val="18"/>
                  <w:szCs w:val="18"/>
                </w:rPr>
                <w:delText>CTGGCAGGCTATCCAAATG</w:delText>
              </w:r>
              <w:r w:rsidDel="00490304">
                <w:rPr>
                  <w:rFonts w:ascii="Times New Roman" w:hAnsi="Times New Roman"/>
                  <w:color w:val="000000" w:themeColor="text1"/>
                  <w:sz w:val="18"/>
                  <w:szCs w:val="18"/>
                  <w:highlight w:val="lightGray"/>
                </w:rPr>
                <w:delText>TA</w:delText>
              </w:r>
              <w:r w:rsidDel="00490304">
                <w:rPr>
                  <w:rFonts w:ascii="Times New Roman" w:hAnsi="Times New Roman"/>
                  <w:color w:val="000000" w:themeColor="text1"/>
                  <w:sz w:val="18"/>
                  <w:szCs w:val="18"/>
                </w:rPr>
                <w:delText>TGCAACCATGCAAAGAAAGGTATTCAAGGC</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G</w:delText>
              </w:r>
              <w:r w:rsidDel="00490304">
                <w:rPr>
                  <w:rFonts w:ascii="Times New Roman" w:hAnsi="Times New Roman"/>
                  <w:color w:val="000000" w:themeColor="text1"/>
                  <w:sz w:val="18"/>
                  <w:szCs w:val="18"/>
                  <w:highlight w:val="lightGray"/>
                </w:rPr>
                <w:delText>G</w:delText>
              </w:r>
              <w:r w:rsidDel="00490304">
                <w:rPr>
                  <w:rFonts w:ascii="Times New Roman" w:hAnsi="Times New Roman"/>
                  <w:color w:val="000000" w:themeColor="text1"/>
                  <w:sz w:val="18"/>
                  <w:szCs w:val="18"/>
                </w:rPr>
                <w:delText>TAAG</w:delText>
              </w:r>
              <w:r w:rsidDel="00490304">
                <w:rPr>
                  <w:rFonts w:ascii="Times New Roman" w:hAnsi="Times New Roman"/>
                  <w:color w:val="000000" w:themeColor="text1"/>
                  <w:sz w:val="18"/>
                  <w:szCs w:val="18"/>
                  <w:highlight w:val="lightGray"/>
                </w:rPr>
                <w:delText>T</w:delText>
              </w:r>
              <w:r w:rsidDel="00490304">
                <w:rPr>
                  <w:rFonts w:ascii="Times New Roman" w:hAnsi="Times New Roman"/>
                  <w:color w:val="000000" w:themeColor="text1"/>
                  <w:sz w:val="18"/>
                  <w:szCs w:val="18"/>
                </w:rPr>
                <w:delText>TTTCCTATGGATTCTGGGAGTTT</w:delText>
              </w:r>
              <w:r w:rsidDel="00490304">
                <w:rPr>
                  <w:rFonts w:ascii="Times New Roman" w:hAnsi="Times New Roman"/>
                  <w:color w:val="000000" w:themeColor="text1"/>
                  <w:sz w:val="18"/>
                  <w:szCs w:val="18"/>
                  <w:highlight w:val="lightGray"/>
                </w:rPr>
                <w:delText>C</w:delText>
              </w:r>
              <w:r w:rsidDel="00490304">
                <w:rPr>
                  <w:rFonts w:ascii="Times New Roman" w:hAnsi="Times New Roman"/>
                  <w:color w:val="000000" w:themeColor="text1"/>
                  <w:sz w:val="18"/>
                  <w:szCs w:val="18"/>
                </w:rPr>
                <w:delText>T</w:delText>
              </w:r>
              <w:r w:rsidDel="00490304">
                <w:rPr>
                  <w:rFonts w:ascii="Times New Roman" w:hAnsi="Times New Roman"/>
                  <w:color w:val="000000" w:themeColor="text1"/>
                  <w:sz w:val="18"/>
                  <w:szCs w:val="18"/>
                  <w:highlight w:val="lightGray"/>
                </w:rPr>
                <w:delText>G</w:delText>
              </w:r>
              <w:r w:rsidDel="00490304">
                <w:rPr>
                  <w:rFonts w:ascii="Times New Roman" w:hAnsi="Times New Roman"/>
                  <w:color w:val="000000" w:themeColor="text1"/>
                  <w:sz w:val="18"/>
                  <w:szCs w:val="18"/>
                </w:rPr>
                <w:delText>AATTTTTGTATAGCTTAGATCTAGAAGCCTCAGTAACAAGAAGTT</w:delText>
              </w:r>
            </w:del>
          </w:p>
        </w:tc>
      </w:tr>
    </w:tbl>
    <w:p w14:paraId="2B6AC2C5" w14:textId="77777777" w:rsidR="00335215" w:rsidRDefault="00F7528D">
      <w:pPr>
        <w:pStyle w:val="affffb"/>
        <w:numPr>
          <w:ilvl w:val="0"/>
          <w:numId w:val="28"/>
        </w:numPr>
        <w:spacing w:before="0" w:beforeAutospacing="0" w:after="0" w:afterAutospacing="0"/>
        <w:ind w:left="737"/>
        <w:rPr>
          <w:rFonts w:ascii="Times New Roman"/>
          <w:color w:val="000000" w:themeColor="text1"/>
        </w:rPr>
      </w:pPr>
      <w:bookmarkStart w:id="371" w:name="_Toc137372793"/>
      <w:bookmarkStart w:id="372" w:name="_Toc130902920"/>
      <w:bookmarkStart w:id="373" w:name="_Toc130903998"/>
      <w:r>
        <w:rPr>
          <w:rFonts w:ascii="Times New Roman"/>
          <w:color w:val="000000" w:themeColor="text1"/>
        </w:rPr>
        <w:t>以序号为</w:t>
      </w:r>
      <w:r>
        <w:rPr>
          <w:rFonts w:ascii="Times New Roman"/>
          <w:color w:val="000000" w:themeColor="text1"/>
        </w:rPr>
        <w:t>1</w:t>
      </w:r>
      <w:r>
        <w:rPr>
          <w:rFonts w:ascii="Times New Roman"/>
          <w:color w:val="000000" w:themeColor="text1"/>
        </w:rPr>
        <w:t>的等位基因型序列为参考，其他等位基因型中与之不相同的序列用灰色背景显示。</w:t>
      </w:r>
    </w:p>
    <w:p w14:paraId="39BEDA61" w14:textId="77777777" w:rsidR="00335215" w:rsidRDefault="00F7528D">
      <w:pPr>
        <w:pStyle w:val="afffff3"/>
        <w:numPr>
          <w:ilvl w:val="1"/>
          <w:numId w:val="31"/>
        </w:numPr>
        <w:spacing w:before="120" w:after="120"/>
        <w:rPr>
          <w:rFonts w:ascii="Times New Roman"/>
          <w:color w:val="000000" w:themeColor="text1"/>
        </w:rPr>
      </w:pPr>
      <w:r>
        <w:rPr>
          <w:rFonts w:ascii="Times New Roman"/>
          <w:color w:val="000000" w:themeColor="text1"/>
        </w:rPr>
        <w:t>标记位点分型</w:t>
      </w:r>
      <w:bookmarkEnd w:id="371"/>
      <w:bookmarkEnd w:id="372"/>
      <w:bookmarkEnd w:id="373"/>
    </w:p>
    <w:p w14:paraId="69CC9AC5"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将样品</w:t>
      </w:r>
      <w:r w:rsidR="00EA0F68">
        <w:rPr>
          <w:rFonts w:ascii="Times New Roman"/>
          <w:color w:val="000000" w:themeColor="text1"/>
        </w:rPr>
        <w:t>XG01</w:t>
      </w:r>
      <w:r>
        <w:rPr>
          <w:rFonts w:ascii="Times New Roman"/>
          <w:color w:val="000000" w:themeColor="text1"/>
        </w:rPr>
        <w:t>第</w:t>
      </w:r>
      <w:del w:id="374" w:author="Microsoft Office User" w:date="2024-04-30T14:13:00Z">
        <w:r w:rsidDel="00AE5DE3">
          <w:rPr>
            <w:rFonts w:ascii="Times New Roman"/>
            <w:color w:val="000000" w:themeColor="text1"/>
          </w:rPr>
          <w:delText>23</w:delText>
        </w:r>
      </w:del>
      <w:ins w:id="375" w:author="Microsoft Office User" w:date="2024-04-30T14:13:00Z">
        <w:r w:rsidR="00AE5DE3">
          <w:rPr>
            <w:rFonts w:ascii="Times New Roman"/>
            <w:color w:val="000000" w:themeColor="text1"/>
          </w:rPr>
          <w:t>1</w:t>
        </w:r>
      </w:ins>
      <w:r>
        <w:rPr>
          <w:rFonts w:ascii="Times New Roman"/>
          <w:color w:val="000000" w:themeColor="text1"/>
        </w:rPr>
        <w:t>个标记位点的等位基因型的测序片段数目由高到低排列，其结果如表</w:t>
      </w:r>
      <w:r>
        <w:rPr>
          <w:rFonts w:ascii="Times New Roman"/>
          <w:color w:val="000000" w:themeColor="text1"/>
        </w:rPr>
        <w:t>B.1</w:t>
      </w:r>
      <w:r>
        <w:rPr>
          <w:rFonts w:ascii="Times New Roman"/>
          <w:color w:val="000000" w:themeColor="text1"/>
        </w:rPr>
        <w:t>所示。测序片段数目最多的等位基因型，即表</w:t>
      </w:r>
      <w:r>
        <w:rPr>
          <w:rFonts w:ascii="Times New Roman"/>
          <w:color w:val="000000" w:themeColor="text1"/>
        </w:rPr>
        <w:t>B.1</w:t>
      </w:r>
      <w:r>
        <w:rPr>
          <w:rFonts w:ascii="Times New Roman"/>
          <w:color w:val="000000" w:themeColor="text1"/>
        </w:rPr>
        <w:t>中序号为</w:t>
      </w:r>
      <w:r>
        <w:rPr>
          <w:rFonts w:ascii="Times New Roman"/>
          <w:color w:val="000000" w:themeColor="text1"/>
        </w:rPr>
        <w:t>1</w:t>
      </w:r>
      <w:r>
        <w:rPr>
          <w:rFonts w:ascii="Times New Roman"/>
          <w:color w:val="000000" w:themeColor="text1"/>
        </w:rPr>
        <w:t>的等位基因型称为主等位基因型，其他等位基因型称为次等位基因型。</w:t>
      </w:r>
    </w:p>
    <w:p w14:paraId="695A681B"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lastRenderedPageBreak/>
        <w:t>依次计算表</w:t>
      </w:r>
      <w:r>
        <w:rPr>
          <w:rFonts w:ascii="Times New Roman"/>
          <w:color w:val="000000" w:themeColor="text1"/>
        </w:rPr>
        <w:t>B.1</w:t>
      </w:r>
      <w:r>
        <w:rPr>
          <w:rFonts w:ascii="Times New Roman"/>
          <w:color w:val="000000" w:themeColor="text1"/>
        </w:rPr>
        <w:t>中其他次等位基因型的测序片段数目与主等位基因型测序片段数目的比值。由于获得的比值均小于等于</w:t>
      </w:r>
      <w:r>
        <w:rPr>
          <w:rFonts w:ascii="Times New Roman"/>
          <w:color w:val="000000" w:themeColor="text1"/>
        </w:rPr>
        <w:t>0.2</w:t>
      </w:r>
      <w:r>
        <w:rPr>
          <w:rFonts w:ascii="Times New Roman"/>
          <w:color w:val="000000" w:themeColor="text1"/>
        </w:rPr>
        <w:t>，因此均舍弃这些次等位基因型。</w:t>
      </w:r>
    </w:p>
    <w:p w14:paraId="4C58CD44"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主等位基因型和所有保留的次等位基因组成样品</w:t>
      </w:r>
      <w:r w:rsidR="00EA0F68">
        <w:rPr>
          <w:rFonts w:ascii="Times New Roman"/>
          <w:color w:val="000000" w:themeColor="text1"/>
        </w:rPr>
        <w:t>XG</w:t>
      </w:r>
      <w:r>
        <w:rPr>
          <w:rFonts w:ascii="Times New Roman" w:hint="eastAsia"/>
          <w:color w:val="000000" w:themeColor="text1"/>
        </w:rPr>
        <w:t>0</w:t>
      </w:r>
      <w:r>
        <w:rPr>
          <w:rFonts w:ascii="Times New Roman"/>
          <w:color w:val="000000" w:themeColor="text1"/>
        </w:rPr>
        <w:t>1</w:t>
      </w:r>
      <w:r>
        <w:rPr>
          <w:rFonts w:ascii="Times New Roman"/>
          <w:color w:val="000000" w:themeColor="text1"/>
        </w:rPr>
        <w:t>第</w:t>
      </w:r>
      <w:del w:id="376" w:author="Microsoft Office User" w:date="2024-04-30T14:14:00Z">
        <w:r w:rsidRPr="00DD031A" w:rsidDel="00AE5DE3">
          <w:rPr>
            <w:rFonts w:ascii="Times New Roman"/>
            <w:color w:val="000000" w:themeColor="text1"/>
            <w:highlight w:val="yellow"/>
          </w:rPr>
          <w:delText>23</w:delText>
        </w:r>
      </w:del>
      <w:ins w:id="377" w:author="Microsoft Office User" w:date="2024-04-30T14:14:00Z">
        <w:r w:rsidR="00AE5DE3">
          <w:rPr>
            <w:rFonts w:ascii="Times New Roman"/>
            <w:color w:val="000000" w:themeColor="text1"/>
            <w:highlight w:val="yellow"/>
          </w:rPr>
          <w:t>1</w:t>
        </w:r>
      </w:ins>
      <w:r w:rsidRPr="00DD031A">
        <w:rPr>
          <w:rFonts w:ascii="Times New Roman"/>
          <w:color w:val="000000" w:themeColor="text1"/>
          <w:highlight w:val="yellow"/>
        </w:rPr>
        <w:t>个</w:t>
      </w:r>
      <w:r>
        <w:rPr>
          <w:rFonts w:ascii="Times New Roman"/>
          <w:color w:val="000000" w:themeColor="text1"/>
        </w:rPr>
        <w:t>标记位点的基因型，记为：</w:t>
      </w:r>
      <w:ins w:id="378" w:author="Microsoft Office User" w:date="2024-04-30T14:14:00Z">
        <w:r w:rsidR="00AE5DE3" w:rsidRPr="00444F63">
          <w:rPr>
            <w:rFonts w:ascii="Times New Roman" w:hAnsi="Times New Roman" w:cs="Times New Roman"/>
            <w:color w:val="000000"/>
          </w:rPr>
          <w:t>TTCTTGTCGCAAATTCAATCTCCAAGCCTTCCAAAAGTCC</w:t>
        </w:r>
        <w:r w:rsidR="00AE5DE3" w:rsidRPr="00444F63">
          <w:rPr>
            <w:rFonts w:ascii="Times New Roman" w:hAnsi="Times New Roman" w:cs="Times New Roman" w:hint="eastAsia"/>
            <w:color w:val="000000"/>
            <w:highlight w:val="darkGray"/>
          </w:rPr>
          <w:t>C</w:t>
        </w:r>
        <w:r w:rsidR="00AE5DE3" w:rsidRPr="00444F63">
          <w:rPr>
            <w:rFonts w:ascii="Times New Roman" w:hAnsi="Times New Roman" w:cs="Times New Roman"/>
            <w:color w:val="000000"/>
          </w:rPr>
          <w:t>CAACAATCCCTGCCGTTGGCTAAGCTCCACCCTCCTTGCGGAATGAGCAAATTGTT</w:t>
        </w:r>
        <w:r w:rsidR="00AE5DE3" w:rsidRPr="00444F63">
          <w:rPr>
            <w:rFonts w:ascii="Times New Roman" w:hAnsi="Times New Roman" w:cs="Times New Roman" w:hint="eastAsia"/>
            <w:color w:val="000000"/>
            <w:highlight w:val="darkGray"/>
          </w:rPr>
          <w:t>T</w:t>
        </w:r>
        <w:r w:rsidR="00AE5DE3" w:rsidRPr="00444F63">
          <w:rPr>
            <w:rFonts w:ascii="Times New Roman" w:hAnsi="Times New Roman" w:cs="Times New Roman"/>
            <w:color w:val="000000"/>
          </w:rPr>
          <w:t>TCTTCAGCTGATGCT</w:t>
        </w:r>
        <w:r w:rsidR="00AE5DE3" w:rsidRPr="00444F63">
          <w:rPr>
            <w:rFonts w:ascii="Times New Roman" w:hAnsi="Times New Roman" w:cs="Times New Roman" w:hint="eastAsia"/>
            <w:color w:val="000000"/>
            <w:highlight w:val="darkGray"/>
          </w:rPr>
          <w:t>G</w:t>
        </w:r>
        <w:r w:rsidR="00AE5DE3" w:rsidRPr="00444F63">
          <w:rPr>
            <w:rFonts w:ascii="Times New Roman" w:hAnsi="Times New Roman" w:cs="Times New Roman"/>
            <w:color w:val="000000"/>
          </w:rPr>
          <w:t>TGATTTAGTATCCTATGATTTCGCTTGATTTCGCCTTGCTTAAAGCCACCCCAAAGATCTATTTTCGCCACGGGTCTAGTGATATGTCCGTTCATTCCTCAAGTAATCCATG</w:t>
        </w:r>
        <w:r w:rsidR="00AE5DE3">
          <w:rPr>
            <w:rFonts w:ascii="Times New Roman"/>
            <w:color w:val="000000" w:themeColor="text1"/>
          </w:rPr>
          <w:t>。</w:t>
        </w:r>
      </w:ins>
      <w:del w:id="379" w:author="Microsoft Office User" w:date="2024-04-30T14:14:00Z">
        <w:r w:rsidDel="00AE5DE3">
          <w:rPr>
            <w:rFonts w:ascii="Times New Roman"/>
            <w:color w:val="000000" w:themeColor="text1"/>
          </w:rPr>
          <w:delText>TCATCTAGTCTGAATCCAGTTCCACTGTCAAAAACTCCTCTAAGGTTGTATAGTTGCTGCAACTTTGAAATTCCTTTTGGAACATGGTCGATTGCAGTCTGTTCTAGATGTAGGAAACTTATGTTGGACAGTCTCATTAAACTAGCTGGCAGGCTATCCAAATGACTGCAACCATGCAAAGAAAGGTATTCAAGGCTGATAAGGTTTCCTATGGATTCTGGGAGTTTTTCAATTTTTGTATAGCTTAGATCTAGAAGCCTCAGTAACAAGAAGTT</w:delText>
        </w:r>
        <w:r w:rsidRPr="00DD031A" w:rsidDel="00AE5DE3">
          <w:rPr>
            <w:rFonts w:ascii="Times New Roman"/>
            <w:color w:val="000000" w:themeColor="text1"/>
            <w:highlight w:val="yellow"/>
          </w:rPr>
          <w:delText>/</w:delText>
        </w:r>
        <w:r w:rsidDel="00AE5DE3">
          <w:rPr>
            <w:rFonts w:ascii="Times New Roman"/>
            <w:color w:val="000000" w:themeColor="text1"/>
          </w:rPr>
          <w:delText>TCATCTAGTCTGAATCCAGTTCCACTGTCAAAAACTCCTCTAAGGTTGTAGAGTTGCTGCAACTTTGCAACTCCTTTTGGAAAATGGTCGATTGCAGTCTGTTCTAGCTCTAGGAAACTTATGTTCGACAGTCTCATTAAACTATCTGGCAGGCTATCCAAATGTATGCAACCATGCAAAGAAAGGTATTCAAGGCTGGTAAGTTTTCCTATGGATTCTGGGAGTTTCTGAATTTTTGTATAGCTTAGATCTAGAAGCCTCAGTAACAAGAAGTT</w:delText>
        </w:r>
        <w:r w:rsidDel="00AE5DE3">
          <w:rPr>
            <w:rFonts w:ascii="Times New Roman"/>
            <w:color w:val="000000" w:themeColor="text1"/>
          </w:rPr>
          <w:delText>。</w:delText>
        </w:r>
      </w:del>
    </w:p>
    <w:p w14:paraId="05C79468"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按类似的方法，获得样品</w:t>
      </w:r>
      <w:r w:rsidR="00EA0F68">
        <w:rPr>
          <w:rFonts w:ascii="Times New Roman"/>
          <w:color w:val="000000" w:themeColor="text1"/>
        </w:rPr>
        <w:t>XG01</w:t>
      </w:r>
      <w:r>
        <w:rPr>
          <w:rFonts w:ascii="Times New Roman"/>
          <w:color w:val="000000" w:themeColor="text1"/>
        </w:rPr>
        <w:t>和样品</w:t>
      </w:r>
      <w:r w:rsidR="00EA0F68">
        <w:rPr>
          <w:rFonts w:ascii="Times New Roman"/>
          <w:color w:val="000000" w:themeColor="text1"/>
        </w:rPr>
        <w:t>XG02</w:t>
      </w:r>
      <w:r>
        <w:rPr>
          <w:rFonts w:ascii="Times New Roman"/>
          <w:color w:val="000000" w:themeColor="text1"/>
        </w:rPr>
        <w:t>的所有标记位点的基因型。</w:t>
      </w:r>
    </w:p>
    <w:p w14:paraId="54950012" w14:textId="77777777" w:rsidR="00335215" w:rsidRDefault="00F7528D">
      <w:pPr>
        <w:pStyle w:val="afffff3"/>
        <w:numPr>
          <w:ilvl w:val="1"/>
          <w:numId w:val="31"/>
        </w:numPr>
        <w:spacing w:before="120" w:after="120"/>
        <w:rPr>
          <w:rFonts w:ascii="Times New Roman"/>
          <w:color w:val="000000" w:themeColor="text1"/>
        </w:rPr>
      </w:pPr>
      <w:bookmarkStart w:id="380" w:name="_Toc137372794"/>
      <w:bookmarkStart w:id="381" w:name="_Toc130903999"/>
      <w:bookmarkStart w:id="382" w:name="_Toc130902921"/>
      <w:r>
        <w:rPr>
          <w:rFonts w:ascii="Times New Roman"/>
          <w:color w:val="000000" w:themeColor="text1"/>
        </w:rPr>
        <w:t>计算遗传相似度</w:t>
      </w:r>
      <w:bookmarkEnd w:id="380"/>
      <w:bookmarkEnd w:id="381"/>
      <w:bookmarkEnd w:id="382"/>
    </w:p>
    <w:p w14:paraId="73308568"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样品</w:t>
      </w:r>
      <w:r w:rsidR="00EA0F68">
        <w:rPr>
          <w:rFonts w:ascii="Times New Roman"/>
          <w:color w:val="000000" w:themeColor="text1"/>
        </w:rPr>
        <w:t>XG02</w:t>
      </w:r>
      <w:r>
        <w:rPr>
          <w:rFonts w:ascii="Times New Roman"/>
          <w:color w:val="000000" w:themeColor="text1"/>
        </w:rPr>
        <w:t>第</w:t>
      </w:r>
      <w:del w:id="383" w:author="Microsoft Office User" w:date="2024-04-30T14:14:00Z">
        <w:r w:rsidRPr="00DD031A" w:rsidDel="0013167D">
          <w:rPr>
            <w:rFonts w:ascii="Times New Roman"/>
            <w:color w:val="000000" w:themeColor="text1"/>
            <w:highlight w:val="yellow"/>
          </w:rPr>
          <w:delText>23</w:delText>
        </w:r>
      </w:del>
      <w:ins w:id="384" w:author="Microsoft Office User" w:date="2024-04-30T14:14:00Z">
        <w:r w:rsidR="0013167D">
          <w:rPr>
            <w:rFonts w:ascii="Times New Roman"/>
            <w:color w:val="000000" w:themeColor="text1"/>
            <w:highlight w:val="yellow"/>
          </w:rPr>
          <w:t>1</w:t>
        </w:r>
      </w:ins>
      <w:r w:rsidRPr="00DD031A">
        <w:rPr>
          <w:rFonts w:ascii="Times New Roman"/>
          <w:color w:val="000000" w:themeColor="text1"/>
          <w:highlight w:val="yellow"/>
        </w:rPr>
        <w:t>个</w:t>
      </w:r>
      <w:r>
        <w:rPr>
          <w:rFonts w:ascii="Times New Roman"/>
          <w:color w:val="000000" w:themeColor="text1"/>
        </w:rPr>
        <w:t>标记位点的基因型为：</w:t>
      </w:r>
      <w:ins w:id="385" w:author="Microsoft Office User" w:date="2024-04-30T14:15:00Z">
        <w:r w:rsidR="0013167D" w:rsidRPr="00CC7076">
          <w:rPr>
            <w:rFonts w:ascii="Times New Roman" w:hAnsi="Times New Roman" w:cs="Times New Roman"/>
            <w:color w:val="000000"/>
          </w:rPr>
          <w:t>TTCTTGTCGCAAATTCAATCTCCAAGCCTTCCAAAAGTCC</w:t>
        </w:r>
        <w:r w:rsidR="0013167D" w:rsidRPr="00162CB8">
          <w:rPr>
            <w:rFonts w:ascii="Times New Roman" w:hAnsi="Times New Roman" w:cs="Times New Roman"/>
            <w:color w:val="000000"/>
            <w:highlight w:val="darkGray"/>
          </w:rPr>
          <w:t>A</w:t>
        </w:r>
        <w:r w:rsidR="0013167D" w:rsidRPr="00CC7076">
          <w:rPr>
            <w:rFonts w:ascii="Times New Roman" w:hAnsi="Times New Roman" w:cs="Times New Roman"/>
            <w:color w:val="000000"/>
          </w:rPr>
          <w:t>CAACAATCCCTGCCGTTGGCTAAGCTCCACCCTCCTTGCGGAATGAGCAAATTGTT</w:t>
        </w:r>
        <w:r w:rsidR="0013167D" w:rsidRPr="00162CB8">
          <w:rPr>
            <w:rFonts w:ascii="Times New Roman" w:hAnsi="Times New Roman" w:cs="Times New Roman"/>
            <w:color w:val="000000"/>
            <w:highlight w:val="darkGray"/>
          </w:rPr>
          <w:t>C</w:t>
        </w:r>
        <w:r w:rsidR="0013167D" w:rsidRPr="00CC7076">
          <w:rPr>
            <w:rFonts w:ascii="Times New Roman" w:hAnsi="Times New Roman" w:cs="Times New Roman"/>
            <w:color w:val="000000"/>
          </w:rPr>
          <w:t>TCTTCAGCTGATGCT</w:t>
        </w:r>
        <w:r w:rsidR="0013167D" w:rsidRPr="00162CB8">
          <w:rPr>
            <w:rFonts w:ascii="Times New Roman" w:hAnsi="Times New Roman" w:cs="Times New Roman"/>
            <w:color w:val="000000"/>
            <w:highlight w:val="darkGray"/>
          </w:rPr>
          <w:t>T</w:t>
        </w:r>
        <w:r w:rsidR="0013167D" w:rsidRPr="00CC7076">
          <w:rPr>
            <w:rFonts w:ascii="Times New Roman" w:hAnsi="Times New Roman" w:cs="Times New Roman"/>
            <w:color w:val="000000"/>
          </w:rPr>
          <w:t>TGATTTAGTATCCTATGATTTCGCTTGATTTCGCCTTGCTTAAAGCCACCCCAAAGATCTATTTTCGCCACGGGTCTAGTGATATGTCCGTTCATTCCTCAAGTAATCCATA</w:t>
        </w:r>
      </w:ins>
      <w:del w:id="386" w:author="Microsoft Office User" w:date="2024-04-30T14:15:00Z">
        <w:r w:rsidDel="0013167D">
          <w:rPr>
            <w:rFonts w:ascii="Times New Roman"/>
            <w:color w:val="000000" w:themeColor="text1"/>
          </w:rPr>
          <w:delText>TCATCTAGTCTGAATCCAGTTCCACTGTCAA AAACTCCTCTAAGGTTGTA</w:delText>
        </w:r>
        <w:r w:rsidDel="0013167D">
          <w:rPr>
            <w:rFonts w:ascii="Times New Roman"/>
            <w:b/>
            <w:color w:val="000000" w:themeColor="text1"/>
            <w:highlight w:val="lightGray"/>
          </w:rPr>
          <w:delText>G</w:delText>
        </w:r>
        <w:r w:rsidDel="0013167D">
          <w:rPr>
            <w:rFonts w:ascii="Times New Roman"/>
            <w:color w:val="000000" w:themeColor="text1"/>
          </w:rPr>
          <w:delText>AGTTGCTGCAACTTTG</w:delText>
        </w:r>
        <w:r w:rsidDel="0013167D">
          <w:rPr>
            <w:rFonts w:ascii="Times New Roman"/>
            <w:b/>
            <w:color w:val="000000" w:themeColor="text1"/>
            <w:highlight w:val="lightGray"/>
          </w:rPr>
          <w:delText>C</w:delText>
        </w:r>
        <w:r w:rsidDel="0013167D">
          <w:rPr>
            <w:rFonts w:ascii="Times New Roman"/>
            <w:color w:val="000000" w:themeColor="text1"/>
          </w:rPr>
          <w:delText>AA</w:delText>
        </w:r>
        <w:r w:rsidDel="0013167D">
          <w:rPr>
            <w:rFonts w:ascii="Times New Roman"/>
            <w:b/>
            <w:color w:val="000000" w:themeColor="text1"/>
            <w:highlight w:val="lightGray"/>
          </w:rPr>
          <w:delText>C</w:delText>
        </w:r>
        <w:r w:rsidDel="0013167D">
          <w:rPr>
            <w:rFonts w:ascii="Times New Roman"/>
            <w:color w:val="000000" w:themeColor="text1"/>
          </w:rPr>
          <w:delText>TCCTTTTGGAA</w:delText>
        </w:r>
        <w:r w:rsidDel="0013167D">
          <w:rPr>
            <w:rFonts w:ascii="Times New Roman"/>
            <w:b/>
            <w:color w:val="000000" w:themeColor="text1"/>
            <w:highlight w:val="lightGray"/>
          </w:rPr>
          <w:delText>C</w:delText>
        </w:r>
        <w:r w:rsidDel="0013167D">
          <w:rPr>
            <w:rFonts w:ascii="Times New Roman"/>
            <w:color w:val="000000" w:themeColor="text1"/>
          </w:rPr>
          <w:delText>ATGGTCGATTGCAGTCTGTTCTAG</w:delText>
        </w:r>
        <w:r w:rsidDel="0013167D">
          <w:rPr>
            <w:rFonts w:ascii="Times New Roman"/>
            <w:b/>
            <w:color w:val="000000" w:themeColor="text1"/>
            <w:highlight w:val="lightGray"/>
          </w:rPr>
          <w:delText>C</w:delText>
        </w:r>
        <w:r w:rsidDel="0013167D">
          <w:rPr>
            <w:rFonts w:ascii="Times New Roman"/>
            <w:color w:val="000000" w:themeColor="text1"/>
          </w:rPr>
          <w:delText>T</w:delText>
        </w:r>
        <w:r w:rsidDel="0013167D">
          <w:rPr>
            <w:rFonts w:ascii="Times New Roman"/>
            <w:b/>
            <w:color w:val="000000" w:themeColor="text1"/>
            <w:highlight w:val="lightGray"/>
          </w:rPr>
          <w:delText>C</w:delText>
        </w:r>
        <w:r w:rsidDel="0013167D">
          <w:rPr>
            <w:rFonts w:ascii="Times New Roman"/>
            <w:color w:val="000000" w:themeColor="text1"/>
          </w:rPr>
          <w:delText>TAGGAAACTTATGTT</w:delText>
        </w:r>
        <w:r w:rsidDel="0013167D">
          <w:rPr>
            <w:rFonts w:ascii="Times New Roman"/>
            <w:b/>
            <w:color w:val="000000" w:themeColor="text1"/>
            <w:highlight w:val="lightGray"/>
          </w:rPr>
          <w:delText>C</w:delText>
        </w:r>
        <w:r w:rsidDel="0013167D">
          <w:rPr>
            <w:rFonts w:ascii="Times New Roman"/>
            <w:color w:val="000000" w:themeColor="text1"/>
          </w:rPr>
          <w:delText>GACAGTCTCATTAAACTA</w:delText>
        </w:r>
        <w:r w:rsidDel="0013167D">
          <w:rPr>
            <w:rFonts w:ascii="Times New Roman"/>
            <w:b/>
            <w:color w:val="000000" w:themeColor="text1"/>
            <w:highlight w:val="lightGray"/>
          </w:rPr>
          <w:delText>T</w:delText>
        </w:r>
        <w:r w:rsidDel="0013167D">
          <w:rPr>
            <w:rFonts w:ascii="Times New Roman"/>
            <w:color w:val="000000" w:themeColor="text1"/>
          </w:rPr>
          <w:delText>CTGGCAGGCTATCCAAATG</w:delText>
        </w:r>
        <w:r w:rsidDel="0013167D">
          <w:rPr>
            <w:rFonts w:ascii="Times New Roman"/>
            <w:b/>
            <w:color w:val="000000" w:themeColor="text1"/>
            <w:highlight w:val="lightGray"/>
          </w:rPr>
          <w:delText>TA</w:delText>
        </w:r>
        <w:r w:rsidDel="0013167D">
          <w:rPr>
            <w:rFonts w:ascii="Times New Roman"/>
            <w:color w:val="000000" w:themeColor="text1"/>
          </w:rPr>
          <w:delText>TGCAACCATGCAAAGAAAGGTATTCAAGGCTG</w:delText>
        </w:r>
        <w:r w:rsidDel="0013167D">
          <w:rPr>
            <w:rFonts w:ascii="Times New Roman"/>
            <w:b/>
            <w:color w:val="000000" w:themeColor="text1"/>
            <w:highlight w:val="lightGray"/>
          </w:rPr>
          <w:delText>G</w:delText>
        </w:r>
        <w:r w:rsidDel="0013167D">
          <w:rPr>
            <w:rFonts w:ascii="Times New Roman"/>
            <w:color w:val="000000" w:themeColor="text1"/>
          </w:rPr>
          <w:delText>TAAG</w:delText>
        </w:r>
        <w:r w:rsidDel="0013167D">
          <w:rPr>
            <w:rFonts w:ascii="Times New Roman"/>
            <w:b/>
            <w:color w:val="000000" w:themeColor="text1"/>
            <w:highlight w:val="lightGray"/>
          </w:rPr>
          <w:delText>T</w:delText>
        </w:r>
        <w:r w:rsidDel="0013167D">
          <w:rPr>
            <w:rFonts w:ascii="Times New Roman"/>
            <w:color w:val="000000" w:themeColor="text1"/>
          </w:rPr>
          <w:delText>TTTCCTATGGATTCTGGGAGTTT</w:delText>
        </w:r>
        <w:r w:rsidDel="0013167D">
          <w:rPr>
            <w:rFonts w:ascii="Times New Roman"/>
            <w:b/>
            <w:color w:val="000000" w:themeColor="text1"/>
            <w:highlight w:val="lightGray"/>
          </w:rPr>
          <w:delText>C</w:delText>
        </w:r>
        <w:r w:rsidDel="0013167D">
          <w:rPr>
            <w:rFonts w:ascii="Times New Roman"/>
            <w:color w:val="000000" w:themeColor="text1"/>
          </w:rPr>
          <w:delText>T</w:delText>
        </w:r>
        <w:r w:rsidDel="0013167D">
          <w:rPr>
            <w:rFonts w:ascii="Times New Roman"/>
            <w:b/>
            <w:color w:val="000000" w:themeColor="text1"/>
            <w:highlight w:val="lightGray"/>
          </w:rPr>
          <w:delText>G</w:delText>
        </w:r>
        <w:r w:rsidDel="0013167D">
          <w:rPr>
            <w:rFonts w:ascii="Times New Roman"/>
            <w:color w:val="000000" w:themeColor="text1"/>
          </w:rPr>
          <w:delText>AATTTTTGTATAGCTTAGATCTAGAAGCCTCAGTAACAAGAAGTT</w:delText>
        </w:r>
      </w:del>
      <w:r>
        <w:rPr>
          <w:rFonts w:ascii="Times New Roman"/>
          <w:color w:val="000000" w:themeColor="text1"/>
        </w:rPr>
        <w:t>，判定其与样品</w:t>
      </w:r>
      <w:r w:rsidR="00EA0F68">
        <w:rPr>
          <w:rFonts w:ascii="Times New Roman"/>
          <w:color w:val="000000" w:themeColor="text1"/>
        </w:rPr>
        <w:t>XG01</w:t>
      </w:r>
      <w:r w:rsidRPr="00DD031A">
        <w:rPr>
          <w:rFonts w:ascii="Times New Roman"/>
          <w:color w:val="000000" w:themeColor="text1"/>
          <w:highlight w:val="yellow"/>
        </w:rPr>
        <w:t>第</w:t>
      </w:r>
      <w:del w:id="387" w:author="Microsoft Office User" w:date="2024-04-30T14:15:00Z">
        <w:r w:rsidRPr="00DD031A" w:rsidDel="0013167D">
          <w:rPr>
            <w:rFonts w:ascii="Times New Roman"/>
            <w:color w:val="000000" w:themeColor="text1"/>
            <w:highlight w:val="yellow"/>
          </w:rPr>
          <w:delText>189</w:delText>
        </w:r>
      </w:del>
      <w:ins w:id="388" w:author="Microsoft Office User" w:date="2024-04-30T14:15:00Z">
        <w:r w:rsidR="0013167D">
          <w:rPr>
            <w:rFonts w:ascii="Times New Roman"/>
            <w:color w:val="000000" w:themeColor="text1"/>
            <w:highlight w:val="yellow"/>
          </w:rPr>
          <w:t>1</w:t>
        </w:r>
      </w:ins>
      <w:r w:rsidRPr="00DD031A">
        <w:rPr>
          <w:rFonts w:ascii="Times New Roman"/>
          <w:color w:val="000000" w:themeColor="text1"/>
          <w:highlight w:val="yellow"/>
        </w:rPr>
        <w:t>个</w:t>
      </w:r>
      <w:r>
        <w:rPr>
          <w:rFonts w:ascii="Times New Roman"/>
          <w:color w:val="000000" w:themeColor="text1"/>
        </w:rPr>
        <w:t>标记位点的基因型不同（差异碱基用加粗字体和灰色背景显示）</w:t>
      </w:r>
    </w:p>
    <w:p w14:paraId="277AE2F0"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依次判定样品</w:t>
      </w:r>
      <w:r w:rsidR="00EA0F68">
        <w:rPr>
          <w:rFonts w:ascii="Times New Roman"/>
          <w:color w:val="000000" w:themeColor="text1"/>
        </w:rPr>
        <w:t>XG01</w:t>
      </w:r>
      <w:r>
        <w:rPr>
          <w:rFonts w:ascii="Times New Roman"/>
          <w:color w:val="000000" w:themeColor="text1"/>
        </w:rPr>
        <w:t>与样品</w:t>
      </w:r>
      <w:r w:rsidR="00EA0F68">
        <w:rPr>
          <w:rFonts w:ascii="Times New Roman"/>
          <w:color w:val="000000" w:themeColor="text1"/>
        </w:rPr>
        <w:t>XG02</w:t>
      </w:r>
      <w:r>
        <w:rPr>
          <w:rFonts w:ascii="Times New Roman"/>
          <w:color w:val="000000" w:themeColor="text1"/>
        </w:rPr>
        <w:t>的</w:t>
      </w:r>
      <m:oMath>
        <m:sSub>
          <m:sSubPr>
            <m:ctrlPr>
              <w:rPr>
                <w:rFonts w:ascii="Cambria Math" w:hAnsi="Cambria Math"/>
                <w:i/>
                <w:color w:val="000000" w:themeColor="text1"/>
                <w:highlight w:val="yellow"/>
              </w:rPr>
            </m:ctrlPr>
          </m:sSubPr>
          <m:e>
            <m:r>
              <w:rPr>
                <w:rFonts w:ascii="Cambria Math" w:hAnsi="Cambria Math"/>
                <w:color w:val="000000" w:themeColor="text1"/>
                <w:highlight w:val="yellow"/>
              </w:rPr>
              <m:t>N</m:t>
            </m:r>
          </m:e>
          <m:sub>
            <m:r>
              <m:rPr>
                <m:sty m:val="p"/>
              </m:rPr>
              <w:rPr>
                <w:rFonts w:ascii="Cambria Math" w:hAnsi="Cambria Math"/>
                <w:color w:val="000000" w:themeColor="text1"/>
                <w:highlight w:val="yellow"/>
              </w:rPr>
              <m:t>ij</m:t>
            </m:r>
          </m:sub>
        </m:sSub>
        <m:r>
          <w:rPr>
            <w:rFonts w:ascii="Cambria Math" w:hAnsi="Cambria Math"/>
            <w:color w:val="000000" w:themeColor="text1"/>
            <w:highlight w:val="yellow"/>
          </w:rPr>
          <m:t>=</m:t>
        </m:r>
        <w:bookmarkStart w:id="389" w:name="_Hlk115104978"/>
        <m:r>
          <w:del w:id="390" w:author="Microsoft Office User" w:date="2024-04-30T14:15:00Z">
            <w:rPr>
              <w:rFonts w:ascii="Cambria Math" w:hAnsi="Cambria Math"/>
              <w:color w:val="000000" w:themeColor="text1"/>
              <w:highlight w:val="yellow"/>
            </w:rPr>
            <m:t>101</m:t>
          </w:del>
        </m:r>
        <w:bookmarkEnd w:id="389"/>
        <m:r>
          <w:del w:id="391" w:author="Microsoft Office User" w:date="2024-04-30T14:15:00Z">
            <w:rPr>
              <w:rFonts w:ascii="Cambria Math" w:hAnsi="Cambria Math"/>
              <w:color w:val="000000" w:themeColor="text1"/>
              <w:highlight w:val="yellow"/>
            </w:rPr>
            <m:t>1</m:t>
          </w:del>
        </m:r>
        <m:r>
          <w:ins w:id="392" w:author="Microsoft Office User" w:date="2024-04-30T14:15:00Z">
            <w:rPr>
              <w:rFonts w:ascii="Cambria Math" w:hAnsi="Cambria Math"/>
              <w:color w:val="000000" w:themeColor="text1"/>
              <w:highlight w:val="yellow"/>
            </w:rPr>
            <m:t>481</m:t>
          </w:ins>
        </m:r>
      </m:oMath>
      <w:r w:rsidRPr="00DD031A">
        <w:rPr>
          <w:rFonts w:ascii="Times New Roman"/>
          <w:color w:val="000000" w:themeColor="text1"/>
          <w:highlight w:val="yellow"/>
        </w:rPr>
        <w:t>个</w:t>
      </w:r>
      <w:r>
        <w:rPr>
          <w:rFonts w:ascii="Times New Roman"/>
          <w:color w:val="000000" w:themeColor="text1"/>
        </w:rPr>
        <w:t>共同检出位点中，每个共同检出位点的基因型是否有差异。统计样品</w:t>
      </w:r>
      <w:r w:rsidR="00EA0F68">
        <w:rPr>
          <w:rFonts w:ascii="Times New Roman"/>
          <w:color w:val="000000" w:themeColor="text1"/>
        </w:rPr>
        <w:t>XG01</w:t>
      </w:r>
      <w:r>
        <w:rPr>
          <w:rFonts w:ascii="Times New Roman"/>
          <w:color w:val="000000" w:themeColor="text1"/>
        </w:rPr>
        <w:t>与样品</w:t>
      </w:r>
      <w:r w:rsidR="00EA0F68">
        <w:rPr>
          <w:rFonts w:ascii="Times New Roman"/>
          <w:color w:val="000000" w:themeColor="text1"/>
        </w:rPr>
        <w:t>XG02</w:t>
      </w:r>
      <w:r>
        <w:rPr>
          <w:rFonts w:ascii="Times New Roman"/>
          <w:color w:val="000000" w:themeColor="text1"/>
        </w:rPr>
        <w:t>中均检出的但基因型无任何差异的标记位点的</w:t>
      </w:r>
      <w:r w:rsidRPr="00DD031A">
        <w:rPr>
          <w:rFonts w:ascii="Times New Roman"/>
          <w:color w:val="000000" w:themeColor="text1"/>
          <w:highlight w:val="yellow"/>
        </w:rPr>
        <w:t>数目</w:t>
      </w:r>
      <m:oMath>
        <m:sSub>
          <m:sSubPr>
            <m:ctrlPr>
              <w:rPr>
                <w:rFonts w:ascii="Cambria Math" w:hAnsi="Cambria Math"/>
                <w:i/>
                <w:color w:val="000000" w:themeColor="text1"/>
                <w:highlight w:val="yellow"/>
              </w:rPr>
            </m:ctrlPr>
          </m:sSubPr>
          <m:e>
            <m:r>
              <w:rPr>
                <w:rFonts w:ascii="Cambria Math" w:hAnsi="Cambria Math"/>
                <w:color w:val="000000" w:themeColor="text1"/>
                <w:highlight w:val="yellow"/>
              </w:rPr>
              <m:t>n</m:t>
            </m:r>
          </m:e>
          <m:sub>
            <m:r>
              <m:rPr>
                <m:sty m:val="p"/>
              </m:rPr>
              <w:rPr>
                <w:rFonts w:ascii="Cambria Math" w:hAnsi="Cambria Math"/>
                <w:color w:val="000000" w:themeColor="text1"/>
                <w:highlight w:val="yellow"/>
              </w:rPr>
              <m:t>ij</m:t>
            </m:r>
          </m:sub>
        </m:sSub>
        <m:r>
          <w:rPr>
            <w:rFonts w:ascii="Cambria Math" w:hAnsi="Cambria Math"/>
            <w:color w:val="000000" w:themeColor="text1"/>
            <w:highlight w:val="yellow"/>
          </w:rPr>
          <m:t>=</m:t>
        </m:r>
        <m:r>
          <w:del w:id="393" w:author="Microsoft Office User" w:date="2024-04-30T14:15:00Z">
            <w:rPr>
              <w:rFonts w:ascii="Cambria Math" w:hAnsi="Cambria Math"/>
              <w:color w:val="000000" w:themeColor="text1"/>
              <w:highlight w:val="yellow"/>
            </w:rPr>
            <m:t>496</m:t>
          </w:del>
        </m:r>
        <m:r>
          <w:ins w:id="394" w:author="Microsoft Office User" w:date="2024-04-30T14:15:00Z">
            <w:rPr>
              <w:rFonts w:ascii="Cambria Math" w:hAnsi="Cambria Math"/>
              <w:color w:val="000000" w:themeColor="text1"/>
              <w:highlight w:val="yellow"/>
            </w:rPr>
            <m:t>108</m:t>
          </w:ins>
        </m:r>
      </m:oMath>
      <w:r w:rsidRPr="00DD031A">
        <w:rPr>
          <w:rFonts w:ascii="Times New Roman"/>
          <w:color w:val="000000" w:themeColor="text1"/>
          <w:highlight w:val="yellow"/>
        </w:rPr>
        <w:t xml:space="preserve"> </w:t>
      </w:r>
      <w:r w:rsidRPr="00DD031A">
        <w:rPr>
          <w:rFonts w:ascii="Times New Roman"/>
          <w:color w:val="000000" w:themeColor="text1"/>
          <w:highlight w:val="yellow"/>
        </w:rPr>
        <w:t>个</w:t>
      </w:r>
      <w:r>
        <w:rPr>
          <w:rFonts w:ascii="Times New Roman" w:hint="eastAsia"/>
          <w:color w:val="000000" w:themeColor="text1"/>
        </w:rPr>
        <w:t>，差异位</w:t>
      </w:r>
      <w:r w:rsidRPr="00DD031A">
        <w:rPr>
          <w:rFonts w:ascii="Times New Roman" w:hint="eastAsia"/>
          <w:color w:val="000000" w:themeColor="text1"/>
          <w:highlight w:val="yellow"/>
        </w:rPr>
        <w:t>点数为</w:t>
      </w:r>
      <w:del w:id="395" w:author="Microsoft Office User" w:date="2024-04-30T14:16:00Z">
        <w:r w:rsidRPr="00DD031A" w:rsidDel="0013167D">
          <w:rPr>
            <w:rFonts w:ascii="Times New Roman"/>
            <w:color w:val="000000" w:themeColor="text1"/>
            <w:highlight w:val="yellow"/>
          </w:rPr>
          <w:delText>515</w:delText>
        </w:r>
      </w:del>
      <w:ins w:id="396" w:author="Microsoft Office User" w:date="2024-04-30T14:16:00Z">
        <w:r w:rsidR="0013167D">
          <w:rPr>
            <w:rFonts w:ascii="Times New Roman"/>
            <w:color w:val="000000" w:themeColor="text1"/>
            <w:highlight w:val="yellow"/>
          </w:rPr>
          <w:t>373</w:t>
        </w:r>
      </w:ins>
      <w:r w:rsidRPr="00DD031A">
        <w:rPr>
          <w:rFonts w:ascii="Times New Roman" w:hint="eastAsia"/>
          <w:color w:val="000000" w:themeColor="text1"/>
          <w:highlight w:val="yellow"/>
        </w:rPr>
        <w:t>个</w:t>
      </w:r>
      <w:r>
        <w:rPr>
          <w:rFonts w:ascii="Times New Roman"/>
          <w:color w:val="000000" w:themeColor="text1"/>
        </w:rPr>
        <w:t>。</w:t>
      </w:r>
    </w:p>
    <w:p w14:paraId="3060EA47" w14:textId="77777777" w:rsidR="00335215" w:rsidRDefault="00F7528D">
      <w:pPr>
        <w:pStyle w:val="affff1"/>
        <w:spacing w:before="96" w:after="120"/>
        <w:ind w:firstLine="420"/>
        <w:rPr>
          <w:rFonts w:ascii="Times New Roman"/>
          <w:color w:val="000000" w:themeColor="text1"/>
        </w:rPr>
      </w:pPr>
      <w:r>
        <w:rPr>
          <w:rFonts w:ascii="Times New Roman"/>
          <w:color w:val="000000" w:themeColor="text1"/>
        </w:rPr>
        <w:t>计算样品</w:t>
      </w:r>
      <w:r w:rsidR="00EA0F68">
        <w:rPr>
          <w:rFonts w:ascii="Times New Roman"/>
          <w:color w:val="000000" w:themeColor="text1"/>
        </w:rPr>
        <w:t>XG01</w:t>
      </w:r>
      <w:r>
        <w:rPr>
          <w:rFonts w:ascii="Times New Roman"/>
          <w:color w:val="000000" w:themeColor="text1"/>
        </w:rPr>
        <w:t>与样品</w:t>
      </w:r>
      <w:r w:rsidR="00EA0F68">
        <w:rPr>
          <w:rFonts w:ascii="Times New Roman"/>
          <w:color w:val="000000" w:themeColor="text1"/>
        </w:rPr>
        <w:t>XG02</w:t>
      </w:r>
      <w:r>
        <w:rPr>
          <w:rFonts w:ascii="Times New Roman"/>
          <w:color w:val="000000" w:themeColor="text1"/>
        </w:rPr>
        <w:t>的</w:t>
      </w:r>
      <w:r w:rsidRPr="00DD031A">
        <w:rPr>
          <w:rFonts w:ascii="Times New Roman"/>
          <w:color w:val="000000" w:themeColor="text1"/>
          <w:highlight w:val="yellow"/>
        </w:rPr>
        <w:t>遗传相似度</w:t>
      </w:r>
      <m:oMath>
        <m:r>
          <w:rPr>
            <w:rFonts w:ascii="Cambria Math" w:hAnsi="Cambria Math"/>
            <w:color w:val="000000" w:themeColor="text1"/>
            <w:highlight w:val="yellow"/>
          </w:rPr>
          <m:t>GS</m:t>
        </m:r>
        <m:r>
          <m:rPr>
            <m:sty m:val="p"/>
          </m:rPr>
          <w:rPr>
            <w:rFonts w:ascii="Cambria Math" w:hAnsi="Cambria Math"/>
            <w:color w:val="000000" w:themeColor="text1"/>
            <w:highlight w:val="yellow"/>
          </w:rPr>
          <m:t>=</m:t>
        </m:r>
        <m:f>
          <m:fPr>
            <m:ctrlPr>
              <w:rPr>
                <w:rFonts w:ascii="Cambria Math" w:hAnsi="Cambria Math"/>
                <w:color w:val="000000" w:themeColor="text1"/>
                <w:highlight w:val="yellow"/>
              </w:rPr>
            </m:ctrlPr>
          </m:fPr>
          <m:num>
            <m:sSub>
              <m:sSubPr>
                <m:ctrlPr>
                  <w:rPr>
                    <w:rFonts w:ascii="Cambria Math" w:hAnsi="Cambria Math"/>
                    <w:color w:val="000000" w:themeColor="text1"/>
                    <w:highlight w:val="yellow"/>
                  </w:rPr>
                </m:ctrlPr>
              </m:sSubPr>
              <m:e>
                <m:r>
                  <m:rPr>
                    <m:sty m:val="p"/>
                  </m:rPr>
                  <w:rPr>
                    <w:rFonts w:ascii="Cambria Math" w:hAnsi="Cambria Math"/>
                    <w:color w:val="000000" w:themeColor="text1"/>
                    <w:highlight w:val="yellow"/>
                  </w:rPr>
                  <m:t>n</m:t>
                </m:r>
              </m:e>
              <m:sub>
                <m:r>
                  <w:rPr>
                    <w:rFonts w:ascii="Cambria Math" w:hAnsi="Cambria Math"/>
                    <w:color w:val="000000" w:themeColor="text1"/>
                    <w:highlight w:val="yellow"/>
                  </w:rPr>
                  <m:t>ij</m:t>
                </m:r>
              </m:sub>
            </m:sSub>
          </m:num>
          <m:den>
            <m:sSub>
              <m:sSubPr>
                <m:ctrlPr>
                  <w:rPr>
                    <w:rFonts w:ascii="Cambria Math" w:hAnsi="Cambria Math"/>
                    <w:i/>
                    <w:color w:val="000000" w:themeColor="text1"/>
                    <w:highlight w:val="yellow"/>
                  </w:rPr>
                </m:ctrlPr>
              </m:sSubPr>
              <m:e>
                <m:r>
                  <w:rPr>
                    <w:rFonts w:ascii="Cambria Math" w:hAnsi="Cambria Math"/>
                    <w:color w:val="000000" w:themeColor="text1"/>
                    <w:highlight w:val="yellow"/>
                  </w:rPr>
                  <m:t>N</m:t>
                </m:r>
              </m:e>
              <m:sub>
                <m:r>
                  <w:rPr>
                    <w:rFonts w:ascii="Cambria Math" w:hAnsi="Cambria Math"/>
                    <w:color w:val="000000" w:themeColor="text1"/>
                    <w:highlight w:val="yellow"/>
                  </w:rPr>
                  <m:t>ij</m:t>
                </m:r>
              </m:sub>
            </m:sSub>
          </m:den>
        </m:f>
        <m:r>
          <m:rPr>
            <m:sty m:val="p"/>
          </m:rPr>
          <w:rPr>
            <w:rFonts w:ascii="Cambria Math" w:hAnsi="Cambria Math"/>
            <w:color w:val="000000" w:themeColor="text1"/>
            <w:highlight w:val="yellow"/>
          </w:rPr>
          <m:t>×100%=</m:t>
        </m:r>
        <m:f>
          <m:fPr>
            <m:ctrlPr>
              <w:rPr>
                <w:rFonts w:ascii="Cambria Math" w:hAnsi="Cambria Math"/>
                <w:color w:val="000000" w:themeColor="text1"/>
                <w:highlight w:val="yellow"/>
              </w:rPr>
            </m:ctrlPr>
          </m:fPr>
          <m:num>
            <m:r>
              <w:del w:id="397" w:author="Microsoft Office User" w:date="2024-04-30T14:16:00Z">
                <w:rPr>
                  <w:rFonts w:ascii="Cambria Math" w:hAnsi="Cambria Math"/>
                  <w:color w:val="000000" w:themeColor="text1"/>
                  <w:highlight w:val="yellow"/>
                </w:rPr>
                <m:t>496</m:t>
              </w:del>
            </m:r>
            <m:r>
              <w:ins w:id="398" w:author="Microsoft Office User" w:date="2024-04-30T14:16:00Z">
                <w:rPr>
                  <w:rFonts w:ascii="Cambria Math" w:hAnsi="Cambria Math"/>
                  <w:color w:val="000000" w:themeColor="text1"/>
                  <w:highlight w:val="yellow"/>
                </w:rPr>
                <m:t>108</m:t>
              </w:ins>
            </m:r>
          </m:num>
          <m:den>
            <m:r>
              <w:del w:id="399" w:author="Microsoft Office User" w:date="2024-04-30T14:16:00Z">
                <w:rPr>
                  <w:rFonts w:ascii="Cambria Math" w:hAnsi="Cambria Math"/>
                  <w:color w:val="000000" w:themeColor="text1"/>
                  <w:highlight w:val="yellow"/>
                </w:rPr>
                <m:t>1011</m:t>
              </w:del>
            </m:r>
            <m:r>
              <w:ins w:id="400" w:author="Microsoft Office User" w:date="2024-04-30T14:16:00Z">
                <w:rPr>
                  <w:rFonts w:ascii="Cambria Math" w:hAnsi="Cambria Math"/>
                  <w:color w:val="000000" w:themeColor="text1"/>
                  <w:highlight w:val="yellow"/>
                </w:rPr>
                <m:t>481</m:t>
              </w:ins>
            </m:r>
          </m:den>
        </m:f>
        <m:r>
          <m:rPr>
            <m:sty m:val="p"/>
          </m:rPr>
          <w:rPr>
            <w:rFonts w:ascii="Cambria Math" w:hAnsi="Cambria Math"/>
            <w:color w:val="000000" w:themeColor="text1"/>
            <w:highlight w:val="yellow"/>
          </w:rPr>
          <m:t>×100%=</m:t>
        </m:r>
        <m:r>
          <w:del w:id="401" w:author="Microsoft Office User" w:date="2024-04-30T14:16:00Z">
            <m:rPr>
              <m:sty m:val="p"/>
            </m:rPr>
            <w:rPr>
              <w:rFonts w:ascii="Cambria Math" w:hAnsi="Cambria Math"/>
              <w:color w:val="000000" w:themeColor="text1"/>
              <w:highlight w:val="yellow"/>
            </w:rPr>
            <m:t>49.06</m:t>
          </w:del>
        </m:r>
        <m:r>
          <w:ins w:id="402" w:author="Microsoft Office User" w:date="2024-04-30T14:16:00Z">
            <m:rPr>
              <m:sty m:val="p"/>
            </m:rPr>
            <w:rPr>
              <w:rFonts w:ascii="Cambria Math" w:hAnsi="Cambria Math"/>
              <w:color w:val="000000" w:themeColor="text1"/>
              <w:highlight w:val="yellow"/>
            </w:rPr>
            <m:t>22.45</m:t>
          </w:ins>
        </m:r>
        <m:r>
          <m:rPr>
            <m:sty m:val="p"/>
          </m:rPr>
          <w:rPr>
            <w:rFonts w:ascii="Cambria Math" w:hAnsi="Cambria Math"/>
            <w:color w:val="000000" w:themeColor="text1"/>
            <w:highlight w:val="yellow"/>
          </w:rPr>
          <m:t>%</m:t>
        </m:r>
      </m:oMath>
      <w:r w:rsidRPr="00DD031A">
        <w:rPr>
          <w:rFonts w:ascii="Times New Roman"/>
          <w:color w:val="000000" w:themeColor="text1"/>
          <w:highlight w:val="yellow"/>
        </w:rPr>
        <w:t>。</w:t>
      </w:r>
    </w:p>
    <w:p w14:paraId="11087E83" w14:textId="77777777" w:rsidR="00335215" w:rsidRDefault="00F7528D">
      <w:pPr>
        <w:pStyle w:val="afffff3"/>
        <w:numPr>
          <w:ilvl w:val="1"/>
          <w:numId w:val="31"/>
        </w:numPr>
        <w:spacing w:before="120" w:after="120"/>
        <w:rPr>
          <w:rFonts w:ascii="Times New Roman"/>
          <w:color w:val="000000" w:themeColor="text1"/>
        </w:rPr>
      </w:pPr>
      <w:bookmarkStart w:id="403" w:name="_Toc137372795"/>
      <w:bookmarkStart w:id="404" w:name="_Toc130902922"/>
      <w:bookmarkStart w:id="405" w:name="_Toc130904000"/>
      <w:r>
        <w:rPr>
          <w:rFonts w:ascii="Times New Roman"/>
          <w:color w:val="000000" w:themeColor="text1"/>
        </w:rPr>
        <w:t>结果</w:t>
      </w:r>
      <w:bookmarkEnd w:id="403"/>
      <w:bookmarkEnd w:id="404"/>
      <w:bookmarkEnd w:id="405"/>
      <w:r>
        <w:rPr>
          <w:rFonts w:ascii="Times New Roman" w:hint="eastAsia"/>
          <w:color w:val="000000" w:themeColor="text1"/>
        </w:rPr>
        <w:t>表述</w:t>
      </w:r>
    </w:p>
    <w:tbl>
      <w:tblPr>
        <w:tblW w:w="4950" w:type="pct"/>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Change w:id="406" w:author="Microsoft Office User" w:date="2024-04-30T14:17:00Z">
          <w:tblPr>
            <w:tblW w:w="4950" w:type="pct"/>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PrChange>
      </w:tblPr>
      <w:tblGrid>
        <w:gridCol w:w="415"/>
        <w:gridCol w:w="969"/>
        <w:gridCol w:w="1067"/>
        <w:gridCol w:w="929"/>
        <w:gridCol w:w="1108"/>
        <w:gridCol w:w="667"/>
        <w:gridCol w:w="925"/>
        <w:gridCol w:w="1176"/>
        <w:gridCol w:w="2168"/>
        <w:tblGridChange w:id="407">
          <w:tblGrid>
            <w:gridCol w:w="170"/>
            <w:gridCol w:w="245"/>
            <w:gridCol w:w="169"/>
            <w:gridCol w:w="800"/>
            <w:gridCol w:w="1067"/>
            <w:gridCol w:w="168"/>
            <w:gridCol w:w="761"/>
            <w:gridCol w:w="1097"/>
            <w:gridCol w:w="11"/>
            <w:gridCol w:w="667"/>
            <w:gridCol w:w="168"/>
            <w:gridCol w:w="757"/>
            <w:gridCol w:w="169"/>
            <w:gridCol w:w="1007"/>
            <w:gridCol w:w="169"/>
            <w:gridCol w:w="1999"/>
            <w:gridCol w:w="170"/>
          </w:tblGrid>
        </w:tblGridChange>
      </w:tblGrid>
      <w:tr w:rsidR="00335215" w14:paraId="22BA9D15" w14:textId="77777777" w:rsidTr="00774467">
        <w:trPr>
          <w:trHeight w:val="343"/>
          <w:trPrChange w:id="408" w:author="Microsoft Office User" w:date="2024-04-30T14:17:00Z">
            <w:trPr>
              <w:gridBefore w:val="1"/>
              <w:trHeight w:val="343"/>
            </w:trPr>
          </w:trPrChange>
        </w:trPr>
        <w:tc>
          <w:tcPr>
            <w:tcW w:w="220" w:type="pct"/>
            <w:vMerge w:val="restart"/>
            <w:tcMar>
              <w:top w:w="0" w:type="dxa"/>
              <w:left w:w="57" w:type="dxa"/>
              <w:bottom w:w="0" w:type="dxa"/>
              <w:right w:w="57" w:type="dxa"/>
            </w:tcMar>
            <w:vAlign w:val="center"/>
            <w:tcPrChange w:id="409" w:author="Microsoft Office User" w:date="2024-04-30T14:17:00Z">
              <w:tcPr>
                <w:tcW w:w="254" w:type="pct"/>
                <w:gridSpan w:val="2"/>
                <w:vMerge w:val="restart"/>
                <w:tcMar>
                  <w:top w:w="0" w:type="dxa"/>
                  <w:left w:w="57" w:type="dxa"/>
                  <w:bottom w:w="0" w:type="dxa"/>
                  <w:right w:w="57" w:type="dxa"/>
                </w:tcMar>
                <w:vAlign w:val="center"/>
              </w:tcPr>
            </w:tcPrChange>
          </w:tcPr>
          <w:p w14:paraId="0DEA1D77"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序号</w:t>
            </w:r>
          </w:p>
        </w:tc>
        <w:tc>
          <w:tcPr>
            <w:tcW w:w="1080" w:type="pct"/>
            <w:gridSpan w:val="2"/>
            <w:tcMar>
              <w:top w:w="0" w:type="dxa"/>
              <w:left w:w="57" w:type="dxa"/>
              <w:bottom w:w="0" w:type="dxa"/>
              <w:right w:w="57" w:type="dxa"/>
            </w:tcMar>
            <w:vAlign w:val="center"/>
            <w:tcPrChange w:id="410" w:author="Microsoft Office User" w:date="2024-04-30T14:17:00Z">
              <w:tcPr>
                <w:tcW w:w="1148" w:type="pct"/>
                <w:gridSpan w:val="3"/>
                <w:tcMar>
                  <w:top w:w="0" w:type="dxa"/>
                  <w:left w:w="57" w:type="dxa"/>
                  <w:bottom w:w="0" w:type="dxa"/>
                  <w:right w:w="57" w:type="dxa"/>
                </w:tcMar>
                <w:vAlign w:val="center"/>
              </w:tcPr>
            </w:tcPrChange>
          </w:tcPr>
          <w:p w14:paraId="697928B5"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待测品种</w:t>
            </w:r>
          </w:p>
        </w:tc>
        <w:tc>
          <w:tcPr>
            <w:tcW w:w="1081" w:type="pct"/>
            <w:gridSpan w:val="2"/>
            <w:tcMar>
              <w:top w:w="0" w:type="dxa"/>
              <w:left w:w="57" w:type="dxa"/>
              <w:bottom w:w="0" w:type="dxa"/>
              <w:right w:w="57" w:type="dxa"/>
            </w:tcMar>
            <w:vAlign w:val="center"/>
            <w:tcPrChange w:id="411" w:author="Microsoft Office User" w:date="2024-04-30T14:17:00Z">
              <w:tcPr>
                <w:tcW w:w="1054" w:type="pct"/>
                <w:gridSpan w:val="2"/>
                <w:tcMar>
                  <w:top w:w="0" w:type="dxa"/>
                  <w:left w:w="57" w:type="dxa"/>
                  <w:bottom w:w="0" w:type="dxa"/>
                  <w:right w:w="57" w:type="dxa"/>
                </w:tcMar>
                <w:vAlign w:val="center"/>
              </w:tcPr>
            </w:tcPrChange>
          </w:tcPr>
          <w:p w14:paraId="681B96B8"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对照品种</w:t>
            </w:r>
          </w:p>
        </w:tc>
        <w:tc>
          <w:tcPr>
            <w:tcW w:w="354" w:type="pct"/>
            <w:vMerge w:val="restart"/>
            <w:tcMar>
              <w:top w:w="0" w:type="dxa"/>
              <w:left w:w="57" w:type="dxa"/>
              <w:bottom w:w="0" w:type="dxa"/>
              <w:right w:w="57" w:type="dxa"/>
            </w:tcMar>
            <w:vAlign w:val="center"/>
            <w:tcPrChange w:id="412" w:author="Microsoft Office User" w:date="2024-04-30T14:17:00Z">
              <w:tcPr>
                <w:tcW w:w="376" w:type="pct"/>
                <w:gridSpan w:val="3"/>
                <w:vMerge w:val="restart"/>
                <w:tcMar>
                  <w:top w:w="0" w:type="dxa"/>
                  <w:left w:w="57" w:type="dxa"/>
                  <w:bottom w:w="0" w:type="dxa"/>
                  <w:right w:w="57" w:type="dxa"/>
                </w:tcMar>
                <w:vAlign w:val="center"/>
              </w:tcPr>
            </w:tcPrChange>
          </w:tcPr>
          <w:p w14:paraId="0572116D"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比较</w:t>
            </w:r>
          </w:p>
          <w:p w14:paraId="04132A63"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位点数</w:t>
            </w:r>
          </w:p>
        </w:tc>
        <w:tc>
          <w:tcPr>
            <w:tcW w:w="491" w:type="pct"/>
            <w:vMerge w:val="restart"/>
            <w:vAlign w:val="center"/>
            <w:tcPrChange w:id="413" w:author="Microsoft Office User" w:date="2024-04-30T14:17:00Z">
              <w:tcPr>
                <w:tcW w:w="525" w:type="pct"/>
                <w:gridSpan w:val="2"/>
                <w:vMerge w:val="restart"/>
                <w:vAlign w:val="center"/>
              </w:tcPr>
            </w:tcPrChange>
          </w:tcPr>
          <w:p w14:paraId="6E4DDCBF"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差异</w:t>
            </w:r>
          </w:p>
          <w:p w14:paraId="3C1A81D9"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位点数</w:t>
            </w:r>
          </w:p>
        </w:tc>
        <w:tc>
          <w:tcPr>
            <w:tcW w:w="624" w:type="pct"/>
            <w:vMerge w:val="restart"/>
            <w:tcMar>
              <w:top w:w="0" w:type="dxa"/>
              <w:left w:w="57" w:type="dxa"/>
              <w:bottom w:w="0" w:type="dxa"/>
              <w:right w:w="57" w:type="dxa"/>
            </w:tcMar>
            <w:vAlign w:val="center"/>
            <w:tcPrChange w:id="414" w:author="Microsoft Office User" w:date="2024-04-30T14:17:00Z">
              <w:tcPr>
                <w:tcW w:w="458" w:type="pct"/>
                <w:gridSpan w:val="2"/>
                <w:vMerge w:val="restart"/>
                <w:tcMar>
                  <w:top w:w="0" w:type="dxa"/>
                  <w:left w:w="57" w:type="dxa"/>
                  <w:bottom w:w="0" w:type="dxa"/>
                  <w:right w:w="57" w:type="dxa"/>
                </w:tcMar>
                <w:vAlign w:val="center"/>
              </w:tcPr>
            </w:tcPrChange>
          </w:tcPr>
          <w:p w14:paraId="5FF4426A"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遗传相似度（</w:t>
            </w:r>
            <w:r>
              <w:rPr>
                <w:rFonts w:ascii="Times New Roman" w:hAnsi="Times New Roman"/>
                <w:color w:val="000000" w:themeColor="text1"/>
                <w:sz w:val="18"/>
              </w:rPr>
              <w:t>GS</w:t>
            </w:r>
            <w:r>
              <w:rPr>
                <w:rFonts w:ascii="Times New Roman" w:hAnsi="Times New Roman"/>
                <w:color w:val="000000" w:themeColor="text1"/>
                <w:sz w:val="18"/>
              </w:rPr>
              <w:t>）</w:t>
            </w:r>
          </w:p>
        </w:tc>
        <w:tc>
          <w:tcPr>
            <w:tcW w:w="1151" w:type="pct"/>
            <w:vMerge w:val="restart"/>
            <w:vAlign w:val="center"/>
            <w:tcPrChange w:id="415" w:author="Microsoft Office User" w:date="2024-04-30T14:17:00Z">
              <w:tcPr>
                <w:tcW w:w="1185" w:type="pct"/>
                <w:gridSpan w:val="2"/>
                <w:vMerge w:val="restart"/>
                <w:vAlign w:val="center"/>
              </w:tcPr>
            </w:tcPrChange>
          </w:tcPr>
          <w:p w14:paraId="38A4BB85"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结论</w:t>
            </w:r>
          </w:p>
        </w:tc>
      </w:tr>
      <w:tr w:rsidR="00774467" w14:paraId="2B2AD12F" w14:textId="77777777" w:rsidTr="00774467">
        <w:trPr>
          <w:trHeight w:val="434"/>
        </w:trPr>
        <w:tc>
          <w:tcPr>
            <w:tcW w:w="414" w:type="dxa"/>
            <w:vMerge/>
            <w:vAlign w:val="center"/>
          </w:tcPr>
          <w:p w14:paraId="6C28F835" w14:textId="77777777" w:rsidR="00335215" w:rsidRDefault="00335215">
            <w:pPr>
              <w:rPr>
                <w:rFonts w:ascii="Times New Roman" w:hAnsi="Times New Roman"/>
                <w:color w:val="000000" w:themeColor="text1"/>
                <w:sz w:val="18"/>
              </w:rPr>
            </w:pPr>
          </w:p>
        </w:tc>
        <w:tc>
          <w:tcPr>
            <w:tcW w:w="514" w:type="pct"/>
            <w:vAlign w:val="center"/>
          </w:tcPr>
          <w:p w14:paraId="7AC6F153"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样品编号</w:t>
            </w:r>
          </w:p>
        </w:tc>
        <w:tc>
          <w:tcPr>
            <w:tcW w:w="566" w:type="pct"/>
            <w:vAlign w:val="center"/>
          </w:tcPr>
          <w:p w14:paraId="3D2508E5"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名称</w:t>
            </w:r>
          </w:p>
        </w:tc>
        <w:tc>
          <w:tcPr>
            <w:tcW w:w="493" w:type="pct"/>
            <w:vAlign w:val="center"/>
          </w:tcPr>
          <w:p w14:paraId="50D309E3"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样品编号</w:t>
            </w:r>
          </w:p>
        </w:tc>
        <w:tc>
          <w:tcPr>
            <w:tcW w:w="588" w:type="pct"/>
            <w:vAlign w:val="center"/>
          </w:tcPr>
          <w:p w14:paraId="4B2F3B5B"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名称</w:t>
            </w:r>
          </w:p>
        </w:tc>
        <w:tc>
          <w:tcPr>
            <w:tcW w:w="354" w:type="pct"/>
            <w:vMerge/>
            <w:vAlign w:val="center"/>
          </w:tcPr>
          <w:p w14:paraId="6E04EF7E" w14:textId="77777777" w:rsidR="00335215" w:rsidRDefault="00335215">
            <w:pPr>
              <w:rPr>
                <w:rFonts w:ascii="Times New Roman" w:hAnsi="Times New Roman"/>
                <w:color w:val="000000" w:themeColor="text1"/>
                <w:sz w:val="18"/>
              </w:rPr>
            </w:pPr>
          </w:p>
        </w:tc>
        <w:tc>
          <w:tcPr>
            <w:tcW w:w="491" w:type="pct"/>
            <w:vMerge/>
            <w:vAlign w:val="center"/>
          </w:tcPr>
          <w:p w14:paraId="4E64A205" w14:textId="77777777" w:rsidR="00335215" w:rsidRDefault="00335215">
            <w:pPr>
              <w:rPr>
                <w:rFonts w:ascii="Times New Roman" w:hAnsi="Times New Roman"/>
                <w:color w:val="000000" w:themeColor="text1"/>
                <w:sz w:val="18"/>
              </w:rPr>
            </w:pPr>
          </w:p>
        </w:tc>
        <w:tc>
          <w:tcPr>
            <w:tcW w:w="624" w:type="pct"/>
            <w:vMerge/>
            <w:vAlign w:val="center"/>
          </w:tcPr>
          <w:p w14:paraId="05A86D37" w14:textId="77777777" w:rsidR="00335215" w:rsidRDefault="00335215">
            <w:pPr>
              <w:rPr>
                <w:rFonts w:ascii="Times New Roman" w:hAnsi="Times New Roman"/>
                <w:color w:val="000000" w:themeColor="text1"/>
                <w:sz w:val="18"/>
              </w:rPr>
            </w:pPr>
          </w:p>
        </w:tc>
        <w:tc>
          <w:tcPr>
            <w:tcW w:w="1151" w:type="pct"/>
            <w:vMerge/>
            <w:vAlign w:val="center"/>
          </w:tcPr>
          <w:p w14:paraId="297290D4" w14:textId="77777777" w:rsidR="00335215" w:rsidRDefault="00335215">
            <w:pPr>
              <w:rPr>
                <w:rFonts w:ascii="Times New Roman" w:hAnsi="Times New Roman"/>
                <w:color w:val="000000" w:themeColor="text1"/>
                <w:sz w:val="18"/>
              </w:rPr>
            </w:pPr>
          </w:p>
        </w:tc>
      </w:tr>
      <w:tr w:rsidR="00774467" w14:paraId="0D93753B" w14:textId="77777777" w:rsidTr="00774467">
        <w:trPr>
          <w:trHeight w:val="418"/>
        </w:trPr>
        <w:tc>
          <w:tcPr>
            <w:tcW w:w="220" w:type="pct"/>
            <w:vAlign w:val="center"/>
          </w:tcPr>
          <w:p w14:paraId="24A7CC72" w14:textId="77777777" w:rsidR="00335215" w:rsidRDefault="00F7528D">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1</w:t>
            </w:r>
          </w:p>
        </w:tc>
        <w:tc>
          <w:tcPr>
            <w:tcW w:w="514" w:type="pct"/>
            <w:vAlign w:val="center"/>
          </w:tcPr>
          <w:p w14:paraId="545AF91F" w14:textId="77777777" w:rsidR="00335215" w:rsidRDefault="00F45D96">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XG01</w:t>
            </w:r>
          </w:p>
        </w:tc>
        <w:tc>
          <w:tcPr>
            <w:tcW w:w="566" w:type="pct"/>
            <w:vAlign w:val="center"/>
          </w:tcPr>
          <w:p w14:paraId="4113ED95" w14:textId="77777777" w:rsidR="00335215" w:rsidRDefault="00F45D96">
            <w:pPr>
              <w:spacing w:line="320" w:lineRule="atLeast"/>
              <w:jc w:val="center"/>
              <w:rPr>
                <w:rFonts w:ascii="Times New Roman" w:hAnsi="Times New Roman"/>
                <w:color w:val="000000" w:themeColor="text1"/>
                <w:sz w:val="18"/>
              </w:rPr>
            </w:pPr>
            <w:del w:id="416" w:author="Microsoft Office User" w:date="2024-04-30T14:17:00Z">
              <w:r w:rsidDel="00774467">
                <w:rPr>
                  <w:rFonts w:ascii="Times New Roman" w:hAnsi="Times New Roman" w:hint="eastAsia"/>
                  <w:color w:val="000000" w:themeColor="text1"/>
                  <w:sz w:val="18"/>
                </w:rPr>
                <w:delText>申香</w:delText>
              </w:r>
              <w:r w:rsidDel="00774467">
                <w:rPr>
                  <w:rFonts w:ascii="Times New Roman" w:hAnsi="Times New Roman" w:hint="eastAsia"/>
                  <w:color w:val="000000" w:themeColor="text1"/>
                  <w:sz w:val="18"/>
                </w:rPr>
                <w:delText>2</w:delText>
              </w:r>
              <w:r w:rsidDel="00774467">
                <w:rPr>
                  <w:rFonts w:ascii="Times New Roman" w:hAnsi="Times New Roman"/>
                  <w:color w:val="000000" w:themeColor="text1"/>
                  <w:sz w:val="18"/>
                </w:rPr>
                <w:delText>15</w:delText>
              </w:r>
            </w:del>
            <w:ins w:id="417" w:author="Microsoft Office User" w:date="2024-04-30T14:17:00Z">
              <w:r w:rsidR="00774467">
                <w:rPr>
                  <w:rFonts w:ascii="Times New Roman" w:hAnsi="Times New Roman" w:hint="eastAsia"/>
                  <w:color w:val="000000" w:themeColor="text1"/>
                  <w:sz w:val="18"/>
                </w:rPr>
                <w:t>7</w:t>
              </w:r>
              <w:r w:rsidR="00774467">
                <w:rPr>
                  <w:rFonts w:ascii="Times New Roman" w:hAnsi="Times New Roman"/>
                  <w:color w:val="000000" w:themeColor="text1"/>
                  <w:sz w:val="18"/>
                </w:rPr>
                <w:t>402</w:t>
              </w:r>
            </w:ins>
          </w:p>
        </w:tc>
        <w:tc>
          <w:tcPr>
            <w:tcW w:w="493" w:type="pct"/>
            <w:vAlign w:val="center"/>
          </w:tcPr>
          <w:p w14:paraId="348E465F" w14:textId="77777777" w:rsidR="00335215" w:rsidRDefault="00F45D96">
            <w:pPr>
              <w:spacing w:line="320" w:lineRule="atLeast"/>
              <w:jc w:val="center"/>
              <w:rPr>
                <w:rFonts w:ascii="Times New Roman" w:hAnsi="Times New Roman"/>
                <w:color w:val="000000" w:themeColor="text1"/>
                <w:sz w:val="18"/>
              </w:rPr>
            </w:pPr>
            <w:r>
              <w:rPr>
                <w:rFonts w:ascii="Times New Roman" w:hAnsi="Times New Roman"/>
                <w:color w:val="000000" w:themeColor="text1"/>
                <w:sz w:val="18"/>
              </w:rPr>
              <w:t>XG02</w:t>
            </w:r>
          </w:p>
        </w:tc>
        <w:tc>
          <w:tcPr>
            <w:tcW w:w="588" w:type="pct"/>
            <w:vAlign w:val="center"/>
          </w:tcPr>
          <w:p w14:paraId="512E6ACD" w14:textId="77777777" w:rsidR="00335215" w:rsidRDefault="00F45D96">
            <w:pPr>
              <w:spacing w:line="320" w:lineRule="atLeast"/>
              <w:jc w:val="center"/>
              <w:rPr>
                <w:rFonts w:ascii="Times New Roman" w:hAnsi="Times New Roman"/>
                <w:color w:val="000000" w:themeColor="text1"/>
                <w:sz w:val="18"/>
              </w:rPr>
            </w:pPr>
            <w:del w:id="418" w:author="Microsoft Office User" w:date="2024-04-30T14:17:00Z">
              <w:r w:rsidDel="00774467">
                <w:rPr>
                  <w:rFonts w:ascii="Times New Roman" w:hAnsi="Times New Roman" w:hint="eastAsia"/>
                  <w:color w:val="000000" w:themeColor="text1"/>
                  <w:sz w:val="18"/>
                </w:rPr>
                <w:delText>沪香</w:delText>
              </w:r>
              <w:r w:rsidDel="00774467">
                <w:rPr>
                  <w:rFonts w:ascii="Times New Roman" w:hAnsi="Times New Roman" w:hint="eastAsia"/>
                  <w:color w:val="000000" w:themeColor="text1"/>
                  <w:sz w:val="18"/>
                </w:rPr>
                <w:delText>F2</w:delText>
              </w:r>
            </w:del>
            <w:ins w:id="419" w:author="Microsoft Office User" w:date="2024-04-30T14:17:00Z">
              <w:r w:rsidR="00774467">
                <w:rPr>
                  <w:rFonts w:ascii="Times New Roman" w:hAnsi="Times New Roman" w:hint="eastAsia"/>
                  <w:color w:val="000000" w:themeColor="text1"/>
                  <w:sz w:val="18"/>
                </w:rPr>
                <w:t>香茸一号</w:t>
              </w:r>
            </w:ins>
          </w:p>
        </w:tc>
        <w:tc>
          <w:tcPr>
            <w:tcW w:w="354" w:type="pct"/>
            <w:vAlign w:val="center"/>
          </w:tcPr>
          <w:p w14:paraId="7CC40E77" w14:textId="77777777" w:rsidR="00335215" w:rsidRPr="00DD031A" w:rsidRDefault="00F7528D">
            <w:pPr>
              <w:spacing w:line="320" w:lineRule="atLeast"/>
              <w:jc w:val="center"/>
              <w:rPr>
                <w:rFonts w:ascii="Times New Roman" w:hAnsi="Times New Roman"/>
                <w:color w:val="000000" w:themeColor="text1"/>
                <w:sz w:val="18"/>
                <w:highlight w:val="yellow"/>
              </w:rPr>
            </w:pPr>
            <w:del w:id="420" w:author="Microsoft Office User" w:date="2024-04-30T14:16:00Z">
              <w:r w:rsidRPr="00DD031A" w:rsidDel="00774467">
                <w:rPr>
                  <w:rFonts w:ascii="Times New Roman" w:hAnsi="Times New Roman"/>
                  <w:color w:val="000000" w:themeColor="text1"/>
                  <w:sz w:val="18"/>
                  <w:highlight w:val="yellow"/>
                </w:rPr>
                <w:delText>1011</w:delText>
              </w:r>
            </w:del>
            <w:ins w:id="421" w:author="Microsoft Office User" w:date="2024-04-30T14:16:00Z">
              <w:r w:rsidR="00774467">
                <w:rPr>
                  <w:rFonts w:ascii="Times New Roman" w:hAnsi="Times New Roman"/>
                  <w:color w:val="000000" w:themeColor="text1"/>
                  <w:sz w:val="18"/>
                  <w:highlight w:val="yellow"/>
                </w:rPr>
                <w:t>481</w:t>
              </w:r>
            </w:ins>
          </w:p>
        </w:tc>
        <w:tc>
          <w:tcPr>
            <w:tcW w:w="491" w:type="pct"/>
            <w:vAlign w:val="center"/>
          </w:tcPr>
          <w:p w14:paraId="086BDCD3" w14:textId="77777777" w:rsidR="00335215" w:rsidRPr="00DD031A" w:rsidRDefault="00F7528D">
            <w:pPr>
              <w:spacing w:line="320" w:lineRule="atLeast"/>
              <w:jc w:val="center"/>
              <w:rPr>
                <w:rFonts w:ascii="Times New Roman" w:hAnsi="Times New Roman"/>
                <w:color w:val="000000" w:themeColor="text1"/>
                <w:sz w:val="18"/>
                <w:highlight w:val="yellow"/>
              </w:rPr>
            </w:pPr>
            <w:del w:id="422" w:author="Microsoft Office User" w:date="2024-04-30T14:16:00Z">
              <w:r w:rsidRPr="00DD031A" w:rsidDel="00774467">
                <w:rPr>
                  <w:rFonts w:ascii="Times New Roman" w:hAnsi="Times New Roman"/>
                  <w:color w:val="000000" w:themeColor="text1"/>
                  <w:sz w:val="18"/>
                  <w:highlight w:val="yellow"/>
                </w:rPr>
                <w:delText>515</w:delText>
              </w:r>
            </w:del>
            <w:ins w:id="423" w:author="Microsoft Office User" w:date="2024-04-30T14:16:00Z">
              <w:r w:rsidR="00774467">
                <w:rPr>
                  <w:rFonts w:ascii="Times New Roman" w:hAnsi="Times New Roman"/>
                  <w:color w:val="000000" w:themeColor="text1"/>
                  <w:sz w:val="18"/>
                  <w:highlight w:val="yellow"/>
                </w:rPr>
                <w:t>373</w:t>
              </w:r>
            </w:ins>
          </w:p>
        </w:tc>
        <w:tc>
          <w:tcPr>
            <w:tcW w:w="624" w:type="pct"/>
            <w:vAlign w:val="center"/>
          </w:tcPr>
          <w:p w14:paraId="2D034C37" w14:textId="77777777" w:rsidR="00335215" w:rsidRPr="00DD031A" w:rsidRDefault="00F7528D">
            <w:pPr>
              <w:spacing w:line="320" w:lineRule="atLeast"/>
              <w:jc w:val="center"/>
              <w:rPr>
                <w:rFonts w:ascii="Times New Roman" w:hAnsi="Times New Roman"/>
                <w:color w:val="000000" w:themeColor="text1"/>
                <w:sz w:val="18"/>
                <w:highlight w:val="yellow"/>
              </w:rPr>
            </w:pPr>
            <w:del w:id="424" w:author="Microsoft Office User" w:date="2024-04-30T14:16:00Z">
              <w:r w:rsidRPr="00DD031A" w:rsidDel="00774467">
                <w:rPr>
                  <w:rFonts w:ascii="Times New Roman" w:hAnsi="Times New Roman"/>
                  <w:color w:val="000000" w:themeColor="text1"/>
                  <w:sz w:val="18"/>
                  <w:highlight w:val="yellow"/>
                </w:rPr>
                <w:delText>49.06</w:delText>
              </w:r>
            </w:del>
            <w:ins w:id="425" w:author="Microsoft Office User" w:date="2024-04-30T14:16:00Z">
              <w:r w:rsidR="00774467">
                <w:rPr>
                  <w:rFonts w:ascii="Times New Roman" w:hAnsi="Times New Roman"/>
                  <w:color w:val="000000" w:themeColor="text1"/>
                  <w:sz w:val="18"/>
                  <w:highlight w:val="yellow"/>
                </w:rPr>
                <w:t>22.45</w:t>
              </w:r>
            </w:ins>
            <w:r w:rsidRPr="00DD031A">
              <w:rPr>
                <w:rFonts w:ascii="Times New Roman" w:hAnsi="Times New Roman"/>
                <w:color w:val="000000" w:themeColor="text1"/>
                <w:sz w:val="18"/>
                <w:highlight w:val="yellow"/>
              </w:rPr>
              <w:t>%</w:t>
            </w:r>
          </w:p>
        </w:tc>
        <w:tc>
          <w:tcPr>
            <w:tcW w:w="1151" w:type="pct"/>
            <w:tcMar>
              <w:top w:w="0" w:type="dxa"/>
              <w:left w:w="57" w:type="dxa"/>
              <w:bottom w:w="0" w:type="dxa"/>
              <w:right w:w="57" w:type="dxa"/>
            </w:tcMar>
            <w:vAlign w:val="center"/>
          </w:tcPr>
          <w:p w14:paraId="728FB158" w14:textId="77777777" w:rsidR="00335215" w:rsidRDefault="00F7528D">
            <w:pPr>
              <w:spacing w:line="320" w:lineRule="atLeast"/>
              <w:rPr>
                <w:rFonts w:ascii="Times New Roman" w:hAnsi="Times New Roman"/>
                <w:color w:val="000000" w:themeColor="text1"/>
                <w:sz w:val="18"/>
              </w:rPr>
            </w:pPr>
            <w:r>
              <w:rPr>
                <w:rFonts w:ascii="Times New Roman" w:hAnsi="Times New Roman"/>
                <w:color w:val="000000" w:themeColor="text1"/>
                <w:sz w:val="18"/>
              </w:rPr>
              <w:t>待测品种与对照品种为不同品种；待测品种与对照品种不存在实质性派生关系。</w:t>
            </w:r>
          </w:p>
        </w:tc>
      </w:tr>
      <w:bookmarkEnd w:id="155"/>
    </w:tbl>
    <w:p w14:paraId="6D052070" w14:textId="77777777" w:rsidR="00335215" w:rsidRDefault="00335215">
      <w:pPr>
        <w:pStyle w:val="affff1"/>
        <w:ind w:firstLineChars="0" w:firstLine="0"/>
        <w:rPr>
          <w:color w:val="000000" w:themeColor="text1"/>
        </w:rPr>
      </w:pPr>
    </w:p>
    <w:p w14:paraId="78BA57E1" w14:textId="77777777" w:rsidR="00335215" w:rsidRDefault="00F7528D">
      <w:pPr>
        <w:widowControl w:val="0"/>
        <w:adjustRightInd w:val="0"/>
        <w:spacing w:afterLines="150" w:after="360"/>
        <w:jc w:val="center"/>
        <w:rPr>
          <w:color w:val="000000" w:themeColor="text1"/>
        </w:rPr>
      </w:pPr>
      <w:bookmarkStart w:id="426" w:name="BookMark8"/>
      <w:r>
        <w:rPr>
          <w:noProof/>
        </w:rPr>
        <w:drawing>
          <wp:inline distT="0" distB="0" distL="0" distR="0" wp14:anchorId="1B3C3040" wp14:editId="6F13CE0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stretch>
                      <a:fillRect/>
                    </a:stretch>
                  </pic:blipFill>
                  <pic:spPr>
                    <a:xfrm>
                      <a:off x="0" y="0"/>
                      <a:ext cx="1485900" cy="317500"/>
                    </a:xfrm>
                    <a:prstGeom prst="rect">
                      <a:avLst/>
                    </a:prstGeom>
                  </pic:spPr>
                </pic:pic>
              </a:graphicData>
            </a:graphic>
          </wp:inline>
        </w:drawing>
      </w:r>
      <w:bookmarkEnd w:id="426"/>
    </w:p>
    <w:sectPr w:rsidR="00335215">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4CD21" w14:textId="77777777" w:rsidR="00A132D9" w:rsidRDefault="00A132D9">
      <w:r>
        <w:separator/>
      </w:r>
    </w:p>
  </w:endnote>
  <w:endnote w:type="continuationSeparator" w:id="0">
    <w:p w14:paraId="3B57E016" w14:textId="77777777" w:rsidR="00A132D9" w:rsidRDefault="00A1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B0604020202020204"/>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276953"/>
    </w:sdtPr>
    <w:sdtContent>
      <w:p w14:paraId="7C2922B5" w14:textId="77777777" w:rsidR="000F461F" w:rsidRDefault="000F461F">
        <w:pPr>
          <w:pStyle w:val="affd"/>
          <w:spacing w:before="48"/>
        </w:pPr>
        <w:r>
          <w:fldChar w:fldCharType="begin"/>
        </w:r>
        <w:r>
          <w:instrText>PAGE   \* MERGEFORMAT</w:instrText>
        </w:r>
        <w:r>
          <w:fldChar w:fldCharType="separate"/>
        </w:r>
        <w:r>
          <w:rPr>
            <w:lang w:val="zh-CN"/>
          </w:rPr>
          <w:t>92</w:t>
        </w:r>
        <w:r>
          <w:fldChar w:fldCharType="end"/>
        </w:r>
      </w:p>
    </w:sdtContent>
  </w:sdt>
  <w:p w14:paraId="51257217" w14:textId="77777777" w:rsidR="000F461F" w:rsidRDefault="000F461F">
    <w:pPr>
      <w:pStyle w:val="a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28593108" w14:textId="77777777" w:rsidR="000F461F" w:rsidRDefault="000F461F">
        <w:pPr>
          <w:pStyle w:val="affd"/>
          <w:spacing w:before="48"/>
          <w:jc w:val="right"/>
        </w:pPr>
        <w:r>
          <w:fldChar w:fldCharType="begin"/>
        </w:r>
        <w:r>
          <w:instrText>PAGE   \* MERGEFORMAT</w:instrText>
        </w:r>
        <w:r>
          <w:fldChar w:fldCharType="separate"/>
        </w:r>
        <w:r>
          <w:rPr>
            <w:lang w:val="zh-CN"/>
          </w:rPr>
          <w:t>9</w:t>
        </w:r>
        <w:r>
          <w:rPr>
            <w:lang w:val="zh-CN"/>
          </w:rPr>
          <w:t>1</w:t>
        </w:r>
        <w:r>
          <w:fldChar w:fldCharType="end"/>
        </w:r>
      </w:p>
    </w:sdtContent>
  </w:sdt>
  <w:p w14:paraId="00BABC74" w14:textId="77777777" w:rsidR="000F461F" w:rsidRDefault="000F461F">
    <w:pPr>
      <w:pStyle w:val="afff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49C1" w14:textId="77777777" w:rsidR="00A132D9" w:rsidRDefault="00A132D9">
      <w:r>
        <w:separator/>
      </w:r>
    </w:p>
  </w:footnote>
  <w:footnote w:type="continuationSeparator" w:id="0">
    <w:p w14:paraId="32FF4BBA" w14:textId="77777777" w:rsidR="00A132D9" w:rsidRDefault="00A1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C0B8" w14:textId="77777777" w:rsidR="000F461F" w:rsidRDefault="000F461F">
    <w:pPr>
      <w:pStyle w:val="affffff7"/>
      <w:ind w:right="840"/>
      <w:jc w:val="left"/>
    </w:pPr>
    <w:r>
      <w:t>NY/T XXXX</w:t>
    </w:r>
    <w:r>
      <w:t>—</w:t>
    </w:r>
    <w:r>
      <w:t>20</w:t>
    </w:r>
    <w:r>
      <w:rPr>
        <w:rFonts w:hint="eastAsia"/>
      </w:rPr>
      <w:t>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1CF8" w14:textId="77777777" w:rsidR="000F461F" w:rsidRDefault="000F461F">
    <w:pPr>
      <w:pStyle w:val="affffff7"/>
    </w:pPr>
    <w:r>
      <w:t>NY/T XXXX</w:t>
    </w:r>
    <w:r>
      <w:t>—</w:t>
    </w:r>
    <w:r>
      <w:t>20</w:t>
    </w:r>
    <w:r>
      <w:rPr>
        <w:rFonts w:hint="eastAsia"/>
      </w:rPr>
      <w:t>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2827D5B"/>
    <w:multiLevelType w:val="multilevel"/>
    <w:tmpl w:val="22827D5B"/>
    <w:lvl w:ilvl="0">
      <w:start w:val="1"/>
      <w:numFmt w:val="none"/>
      <w:pStyle w:val="a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F14274A"/>
    <w:multiLevelType w:val="multilevel"/>
    <w:tmpl w:val="3F14274A"/>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6"/>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7"/>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a"/>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c"/>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1418" w:firstLine="0"/>
      </w:pPr>
      <w:rPr>
        <w:rFonts w:ascii="黑体" w:eastAsia="黑体" w:hint="eastAsia"/>
        <w:b w:val="0"/>
        <w:i w:val="0"/>
        <w:sz w:val="21"/>
      </w:rPr>
    </w:lvl>
    <w:lvl w:ilvl="2">
      <w:start w:val="1"/>
      <w:numFmt w:val="decimal"/>
      <w:suff w:val="nothing"/>
      <w:lvlText w:val="%1%2.%3　"/>
      <w:lvlJc w:val="left"/>
      <w:pPr>
        <w:ind w:left="184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1701"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lvlText w:val="%1注："/>
      <w:lvlJc w:val="left"/>
      <w:pPr>
        <w:ind w:left="800"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0"/>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79198256">
    <w:abstractNumId w:val="0"/>
  </w:num>
  <w:num w:numId="2" w16cid:durableId="788551130">
    <w:abstractNumId w:val="5"/>
  </w:num>
  <w:num w:numId="3" w16cid:durableId="528223645">
    <w:abstractNumId w:val="8"/>
  </w:num>
  <w:num w:numId="4" w16cid:durableId="1154251827">
    <w:abstractNumId w:val="3"/>
  </w:num>
  <w:num w:numId="5" w16cid:durableId="1426683013">
    <w:abstractNumId w:val="9"/>
  </w:num>
  <w:num w:numId="6" w16cid:durableId="373232970">
    <w:abstractNumId w:val="18"/>
  </w:num>
  <w:num w:numId="7" w16cid:durableId="1765421568">
    <w:abstractNumId w:val="27"/>
  </w:num>
  <w:num w:numId="8" w16cid:durableId="556627361">
    <w:abstractNumId w:val="12"/>
  </w:num>
  <w:num w:numId="9" w16cid:durableId="510804185">
    <w:abstractNumId w:val="7"/>
  </w:num>
  <w:num w:numId="10" w16cid:durableId="594019491">
    <w:abstractNumId w:val="21"/>
  </w:num>
  <w:num w:numId="11" w16cid:durableId="104471053">
    <w:abstractNumId w:val="23"/>
  </w:num>
  <w:num w:numId="12" w16cid:durableId="294722522">
    <w:abstractNumId w:val="19"/>
  </w:num>
  <w:num w:numId="13" w16cid:durableId="1318338983">
    <w:abstractNumId w:val="31"/>
  </w:num>
  <w:num w:numId="14" w16cid:durableId="1625652426">
    <w:abstractNumId w:val="17"/>
  </w:num>
  <w:num w:numId="15" w16cid:durableId="842089145">
    <w:abstractNumId w:val="1"/>
  </w:num>
  <w:num w:numId="16" w16cid:durableId="252785545">
    <w:abstractNumId w:val="11"/>
  </w:num>
  <w:num w:numId="17" w16cid:durableId="179853687">
    <w:abstractNumId w:val="32"/>
  </w:num>
  <w:num w:numId="18" w16cid:durableId="871915235">
    <w:abstractNumId w:val="22"/>
  </w:num>
  <w:num w:numId="19" w16cid:durableId="1272594892">
    <w:abstractNumId w:val="6"/>
  </w:num>
  <w:num w:numId="20" w16cid:durableId="1323705928">
    <w:abstractNumId w:val="28"/>
  </w:num>
  <w:num w:numId="21" w16cid:durableId="21364793">
    <w:abstractNumId w:val="2"/>
  </w:num>
  <w:num w:numId="22" w16cid:durableId="101075648">
    <w:abstractNumId w:val="4"/>
  </w:num>
  <w:num w:numId="23" w16cid:durableId="125128976">
    <w:abstractNumId w:val="16"/>
  </w:num>
  <w:num w:numId="24" w16cid:durableId="898520959">
    <w:abstractNumId w:val="26"/>
  </w:num>
  <w:num w:numId="25" w16cid:durableId="241180959">
    <w:abstractNumId w:val="24"/>
  </w:num>
  <w:num w:numId="26" w16cid:durableId="925572561">
    <w:abstractNumId w:val="10"/>
  </w:num>
  <w:num w:numId="27" w16cid:durableId="1226257781">
    <w:abstractNumId w:val="29"/>
  </w:num>
  <w:num w:numId="28" w16cid:durableId="1863278234">
    <w:abstractNumId w:val="30"/>
  </w:num>
  <w:num w:numId="29" w16cid:durableId="1963613437">
    <w:abstractNumId w:val="15"/>
  </w:num>
  <w:num w:numId="30" w16cid:durableId="2140149395">
    <w:abstractNumId w:val="20"/>
  </w:num>
  <w:num w:numId="31" w16cid:durableId="2064937177">
    <w:abstractNumId w:val="25"/>
  </w:num>
  <w:num w:numId="32" w16cid:durableId="269971829">
    <w:abstractNumId w:val="14"/>
  </w:num>
  <w:num w:numId="33" w16cid:durableId="14671665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hideSpellingErrors/>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djZjcxNDllN2YzOTkwOTM3OWJhOWNkMzYzMjgwMWEifQ=="/>
  </w:docVars>
  <w:rsids>
    <w:rsidRoot w:val="005E4E81"/>
    <w:rsid w:val="BFF3B21D"/>
    <w:rsid w:val="FEFAE2B8"/>
    <w:rsid w:val="FEFD20DA"/>
    <w:rsid w:val="0001073E"/>
    <w:rsid w:val="00022D96"/>
    <w:rsid w:val="000236E9"/>
    <w:rsid w:val="000454A8"/>
    <w:rsid w:val="00056811"/>
    <w:rsid w:val="000733B8"/>
    <w:rsid w:val="00080594"/>
    <w:rsid w:val="00084C5C"/>
    <w:rsid w:val="000D1909"/>
    <w:rsid w:val="000F461F"/>
    <w:rsid w:val="00101DE5"/>
    <w:rsid w:val="00110DC5"/>
    <w:rsid w:val="001264CC"/>
    <w:rsid w:val="0013167D"/>
    <w:rsid w:val="00141918"/>
    <w:rsid w:val="001630AF"/>
    <w:rsid w:val="00186430"/>
    <w:rsid w:val="001A787B"/>
    <w:rsid w:val="001F03AC"/>
    <w:rsid w:val="001F285F"/>
    <w:rsid w:val="001F7E6D"/>
    <w:rsid w:val="00201C71"/>
    <w:rsid w:val="002035CC"/>
    <w:rsid w:val="00225C84"/>
    <w:rsid w:val="00262A5A"/>
    <w:rsid w:val="00267CD6"/>
    <w:rsid w:val="0027101A"/>
    <w:rsid w:val="00274DED"/>
    <w:rsid w:val="00282614"/>
    <w:rsid w:val="00287E28"/>
    <w:rsid w:val="0029485D"/>
    <w:rsid w:val="002C3ABD"/>
    <w:rsid w:val="002C7E28"/>
    <w:rsid w:val="002D3251"/>
    <w:rsid w:val="002E5807"/>
    <w:rsid w:val="003029E7"/>
    <w:rsid w:val="003062A9"/>
    <w:rsid w:val="00314E66"/>
    <w:rsid w:val="003168AB"/>
    <w:rsid w:val="0031713F"/>
    <w:rsid w:val="00330D94"/>
    <w:rsid w:val="00335215"/>
    <w:rsid w:val="0035712D"/>
    <w:rsid w:val="00366310"/>
    <w:rsid w:val="003A1105"/>
    <w:rsid w:val="003A5677"/>
    <w:rsid w:val="003E5ACB"/>
    <w:rsid w:val="003F4F54"/>
    <w:rsid w:val="0040468C"/>
    <w:rsid w:val="0044146D"/>
    <w:rsid w:val="004561F7"/>
    <w:rsid w:val="004565CD"/>
    <w:rsid w:val="00472C32"/>
    <w:rsid w:val="0048595B"/>
    <w:rsid w:val="004868E4"/>
    <w:rsid w:val="00490304"/>
    <w:rsid w:val="00493D23"/>
    <w:rsid w:val="004E15DB"/>
    <w:rsid w:val="004E6272"/>
    <w:rsid w:val="0052560E"/>
    <w:rsid w:val="005758DC"/>
    <w:rsid w:val="00581922"/>
    <w:rsid w:val="005824D5"/>
    <w:rsid w:val="005961F3"/>
    <w:rsid w:val="005A5730"/>
    <w:rsid w:val="005C5EC3"/>
    <w:rsid w:val="005E4E81"/>
    <w:rsid w:val="00616E36"/>
    <w:rsid w:val="00624C77"/>
    <w:rsid w:val="00627A5F"/>
    <w:rsid w:val="00661CC5"/>
    <w:rsid w:val="006927BF"/>
    <w:rsid w:val="00693D85"/>
    <w:rsid w:val="006A494C"/>
    <w:rsid w:val="007173DF"/>
    <w:rsid w:val="00767841"/>
    <w:rsid w:val="00774467"/>
    <w:rsid w:val="007919C1"/>
    <w:rsid w:val="007962C3"/>
    <w:rsid w:val="007A5324"/>
    <w:rsid w:val="007A6511"/>
    <w:rsid w:val="007D6C33"/>
    <w:rsid w:val="007F08AD"/>
    <w:rsid w:val="007F78FF"/>
    <w:rsid w:val="0080044C"/>
    <w:rsid w:val="0080436A"/>
    <w:rsid w:val="00812316"/>
    <w:rsid w:val="00817D76"/>
    <w:rsid w:val="00832318"/>
    <w:rsid w:val="00842EE8"/>
    <w:rsid w:val="00852E95"/>
    <w:rsid w:val="00886690"/>
    <w:rsid w:val="00892589"/>
    <w:rsid w:val="00896CFC"/>
    <w:rsid w:val="008C05B3"/>
    <w:rsid w:val="008C3495"/>
    <w:rsid w:val="008C5037"/>
    <w:rsid w:val="008F6BAF"/>
    <w:rsid w:val="00903AFE"/>
    <w:rsid w:val="00904B1F"/>
    <w:rsid w:val="00905D77"/>
    <w:rsid w:val="009216F5"/>
    <w:rsid w:val="00922D0A"/>
    <w:rsid w:val="009278AF"/>
    <w:rsid w:val="0093074A"/>
    <w:rsid w:val="009320B0"/>
    <w:rsid w:val="00970BBF"/>
    <w:rsid w:val="00972085"/>
    <w:rsid w:val="009E3DB8"/>
    <w:rsid w:val="009F4161"/>
    <w:rsid w:val="00A01906"/>
    <w:rsid w:val="00A132D9"/>
    <w:rsid w:val="00A52284"/>
    <w:rsid w:val="00A627C8"/>
    <w:rsid w:val="00A90BF7"/>
    <w:rsid w:val="00A9329A"/>
    <w:rsid w:val="00A95D42"/>
    <w:rsid w:val="00AD3294"/>
    <w:rsid w:val="00AE5DE3"/>
    <w:rsid w:val="00AF71D5"/>
    <w:rsid w:val="00BB6CBC"/>
    <w:rsid w:val="00C07CB5"/>
    <w:rsid w:val="00C302F2"/>
    <w:rsid w:val="00C749AF"/>
    <w:rsid w:val="00C76EAB"/>
    <w:rsid w:val="00C953D7"/>
    <w:rsid w:val="00CA1BF0"/>
    <w:rsid w:val="00CA56C2"/>
    <w:rsid w:val="00CF1E03"/>
    <w:rsid w:val="00CF571B"/>
    <w:rsid w:val="00D10BD4"/>
    <w:rsid w:val="00D20B3F"/>
    <w:rsid w:val="00D60466"/>
    <w:rsid w:val="00D62726"/>
    <w:rsid w:val="00D852D9"/>
    <w:rsid w:val="00D8557E"/>
    <w:rsid w:val="00D86265"/>
    <w:rsid w:val="00DA1718"/>
    <w:rsid w:val="00DA1F84"/>
    <w:rsid w:val="00DD031A"/>
    <w:rsid w:val="00DD2F34"/>
    <w:rsid w:val="00DE0250"/>
    <w:rsid w:val="00E121FC"/>
    <w:rsid w:val="00E13D93"/>
    <w:rsid w:val="00E17DAD"/>
    <w:rsid w:val="00E3045A"/>
    <w:rsid w:val="00E34D6A"/>
    <w:rsid w:val="00E379F5"/>
    <w:rsid w:val="00E52CE7"/>
    <w:rsid w:val="00EA0F68"/>
    <w:rsid w:val="00EA2CB1"/>
    <w:rsid w:val="00EA6E2F"/>
    <w:rsid w:val="00EB3C50"/>
    <w:rsid w:val="00EF3C1F"/>
    <w:rsid w:val="00EF7B7E"/>
    <w:rsid w:val="00F050FC"/>
    <w:rsid w:val="00F301A3"/>
    <w:rsid w:val="00F4372E"/>
    <w:rsid w:val="00F45D96"/>
    <w:rsid w:val="00F7528D"/>
    <w:rsid w:val="00FA4B13"/>
    <w:rsid w:val="00FC6B44"/>
    <w:rsid w:val="00FF00D1"/>
    <w:rsid w:val="00FF1452"/>
    <w:rsid w:val="0E7F1230"/>
    <w:rsid w:val="2FAE59BE"/>
    <w:rsid w:val="3A166AA2"/>
    <w:rsid w:val="6982160A"/>
    <w:rsid w:val="6A4C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A56472"/>
  <w15:docId w15:val="{A30C357F-596A-4547-9028-C4630A6E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1">
    <w:name w:val="Normal"/>
    <w:next w:val="3"/>
    <w:qFormat/>
    <w:rPr>
      <w:rFonts w:ascii="宋体" w:eastAsia="宋体" w:hAnsi="宋体" w:cs="宋体"/>
      <w:sz w:val="24"/>
      <w:szCs w:val="24"/>
    </w:rPr>
  </w:style>
  <w:style w:type="paragraph" w:styleId="1">
    <w:name w:val="heading 1"/>
    <w:basedOn w:val="aff1"/>
    <w:next w:val="aff1"/>
    <w:link w:val="10"/>
    <w:qFormat/>
    <w:pPr>
      <w:keepNext/>
      <w:keepLines/>
      <w:widowControl w:val="0"/>
      <w:spacing w:line="576" w:lineRule="auto"/>
      <w:outlineLvl w:val="0"/>
    </w:pPr>
    <w:rPr>
      <w:b/>
      <w:bCs/>
      <w:kern w:val="44"/>
      <w:sz w:val="44"/>
      <w:szCs w:val="44"/>
    </w:rPr>
  </w:style>
  <w:style w:type="paragraph" w:styleId="22">
    <w:name w:val="heading 2"/>
    <w:basedOn w:val="aff1"/>
    <w:next w:val="aff1"/>
    <w:link w:val="23"/>
    <w:qFormat/>
    <w:pPr>
      <w:keepNext/>
      <w:keepLines/>
      <w:widowControl w:val="0"/>
      <w:adjustRightInd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ff1"/>
    <w:next w:val="aff1"/>
    <w:link w:val="30"/>
    <w:uiPriority w:val="9"/>
    <w:qFormat/>
    <w:pPr>
      <w:keepNext/>
      <w:keepLines/>
      <w:widowControl w:val="0"/>
      <w:spacing w:line="415" w:lineRule="auto"/>
      <w:outlineLvl w:val="2"/>
    </w:pPr>
    <w:rPr>
      <w:b/>
      <w:bCs/>
      <w:sz w:val="32"/>
      <w:szCs w:val="32"/>
    </w:rPr>
  </w:style>
  <w:style w:type="paragraph" w:styleId="4">
    <w:name w:val="heading 4"/>
    <w:basedOn w:val="aff1"/>
    <w:next w:val="aff1"/>
    <w:link w:val="40"/>
    <w:qFormat/>
    <w:pPr>
      <w:keepNext/>
      <w:keepLines/>
      <w:widowControl w:val="0"/>
      <w:adjustRightInd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ff1"/>
    <w:next w:val="aff1"/>
    <w:link w:val="50"/>
    <w:qFormat/>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ff1"/>
    <w:next w:val="aff1"/>
    <w:link w:val="60"/>
    <w:qFormat/>
    <w:pPr>
      <w:keepNext/>
      <w:keepLines/>
      <w:widowControl w:val="0"/>
      <w:spacing w:before="240" w:after="64" w:line="320" w:lineRule="auto"/>
      <w:jc w:val="both"/>
      <w:outlineLvl w:val="5"/>
    </w:pPr>
    <w:rPr>
      <w:rFonts w:ascii="Arial" w:eastAsia="黑体" w:hAnsi="Arial" w:cs="Times New Roman"/>
      <w:b/>
      <w:bCs/>
      <w:kern w:val="2"/>
    </w:rPr>
  </w:style>
  <w:style w:type="paragraph" w:styleId="7">
    <w:name w:val="heading 7"/>
    <w:basedOn w:val="aff1"/>
    <w:next w:val="aff1"/>
    <w:link w:val="70"/>
    <w:qFormat/>
    <w:pPr>
      <w:keepNext/>
      <w:keepLines/>
      <w:widowControl w:val="0"/>
      <w:spacing w:before="240" w:after="64" w:line="320" w:lineRule="auto"/>
      <w:jc w:val="both"/>
      <w:outlineLvl w:val="6"/>
    </w:pPr>
    <w:rPr>
      <w:rFonts w:ascii="Calibri" w:hAnsi="Calibri" w:cs="Times New Roman"/>
      <w:b/>
      <w:bCs/>
      <w:kern w:val="2"/>
    </w:rPr>
  </w:style>
  <w:style w:type="paragraph" w:styleId="8">
    <w:name w:val="heading 8"/>
    <w:basedOn w:val="aff1"/>
    <w:next w:val="aff1"/>
    <w:link w:val="80"/>
    <w:qFormat/>
    <w:pPr>
      <w:keepNext/>
      <w:keepLines/>
      <w:widowControl w:val="0"/>
      <w:spacing w:before="240" w:after="64" w:line="320" w:lineRule="auto"/>
      <w:jc w:val="both"/>
      <w:outlineLvl w:val="7"/>
    </w:pPr>
    <w:rPr>
      <w:rFonts w:ascii="Arial" w:eastAsia="黑体" w:hAnsi="Arial" w:cs="Times New Roman"/>
      <w:kern w:val="2"/>
    </w:rPr>
  </w:style>
  <w:style w:type="paragraph" w:styleId="9">
    <w:name w:val="heading 9"/>
    <w:basedOn w:val="aff1"/>
    <w:next w:val="aff1"/>
    <w:link w:val="90"/>
    <w:qFormat/>
    <w:pPr>
      <w:keepNext/>
      <w:keepLines/>
      <w:widowControl w:val="0"/>
      <w:spacing w:before="240" w:after="64" w:line="320" w:lineRule="auto"/>
      <w:jc w:val="both"/>
      <w:outlineLvl w:val="8"/>
    </w:pPr>
    <w:rPr>
      <w:rFonts w:ascii="Arial" w:eastAsia="黑体" w:hAnsi="Arial" w:cs="Times New Roman"/>
      <w:kern w:val="2"/>
      <w:sz w:val="21"/>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uiPriority w:val="39"/>
    <w:unhideWhenUsed/>
    <w:qFormat/>
    <w:pPr>
      <w:widowControl w:val="0"/>
      <w:tabs>
        <w:tab w:val="right" w:leader="dot" w:pos="9344"/>
      </w:tabs>
      <w:adjustRightInd w:val="0"/>
      <w:spacing w:line="300" w:lineRule="exact"/>
      <w:ind w:left="1259"/>
      <w:jc w:val="both"/>
    </w:pPr>
    <w:rPr>
      <w:rFonts w:hAnsi="Calibri" w:cs="Times New Roman"/>
      <w:kern w:val="2"/>
      <w:sz w:val="21"/>
      <w:szCs w:val="21"/>
    </w:rPr>
  </w:style>
  <w:style w:type="paragraph" w:styleId="aff5">
    <w:name w:val="Normal Indent"/>
    <w:basedOn w:val="aff1"/>
    <w:qFormat/>
    <w:pPr>
      <w:widowControl w:val="0"/>
      <w:adjustRightInd w:val="0"/>
      <w:spacing w:line="400" w:lineRule="exact"/>
      <w:ind w:firstLine="420"/>
      <w:jc w:val="both"/>
    </w:pPr>
    <w:rPr>
      <w:rFonts w:ascii="Calibri" w:hAnsi="Calibri" w:cs="Times New Roman"/>
      <w:kern w:val="2"/>
      <w:sz w:val="21"/>
      <w:szCs w:val="21"/>
    </w:rPr>
  </w:style>
  <w:style w:type="paragraph" w:styleId="aff6">
    <w:name w:val="annotation text"/>
    <w:basedOn w:val="aff1"/>
    <w:link w:val="11"/>
    <w:unhideWhenUsed/>
    <w:qFormat/>
    <w:pPr>
      <w:widowControl w:val="0"/>
    </w:pPr>
    <w:rPr>
      <w:rFonts w:ascii="Calibri" w:hAnsi="Calibri" w:cs="Times New Roman"/>
      <w:kern w:val="2"/>
      <w:sz w:val="21"/>
      <w:szCs w:val="22"/>
    </w:rPr>
  </w:style>
  <w:style w:type="paragraph" w:styleId="aff7">
    <w:name w:val="Body Text"/>
    <w:basedOn w:val="aff1"/>
    <w:link w:val="aff8"/>
    <w:qFormat/>
    <w:pPr>
      <w:widowControl w:val="0"/>
      <w:adjustRightInd w:val="0"/>
      <w:spacing w:after="120" w:line="400" w:lineRule="exact"/>
      <w:jc w:val="both"/>
    </w:pPr>
    <w:rPr>
      <w:rFonts w:ascii="Calibri" w:hAnsi="Calibri" w:cs="Times New Roman"/>
      <w:kern w:val="2"/>
      <w:sz w:val="21"/>
      <w:szCs w:val="21"/>
    </w:rPr>
  </w:style>
  <w:style w:type="paragraph" w:styleId="TOC5">
    <w:name w:val="toc 5"/>
    <w:basedOn w:val="aff1"/>
    <w:next w:val="aff1"/>
    <w:uiPriority w:val="39"/>
    <w:unhideWhenUsed/>
    <w:qFormat/>
    <w:pPr>
      <w:widowControl w:val="0"/>
      <w:adjustRightInd w:val="0"/>
      <w:spacing w:line="400" w:lineRule="exact"/>
      <w:ind w:left="839"/>
      <w:jc w:val="both"/>
    </w:pPr>
    <w:rPr>
      <w:rFonts w:hAnsi="Calibri" w:cs="Times New Roman"/>
      <w:kern w:val="2"/>
      <w:sz w:val="21"/>
      <w:szCs w:val="21"/>
    </w:rPr>
  </w:style>
  <w:style w:type="paragraph" w:styleId="TOC3">
    <w:name w:val="toc 3"/>
    <w:basedOn w:val="aff1"/>
    <w:next w:val="aff1"/>
    <w:uiPriority w:val="39"/>
    <w:unhideWhenUsed/>
    <w:qFormat/>
    <w:pPr>
      <w:widowControl w:val="0"/>
      <w:adjustRightInd w:val="0"/>
      <w:spacing w:line="300" w:lineRule="exact"/>
      <w:ind w:left="420"/>
      <w:jc w:val="both"/>
    </w:pPr>
    <w:rPr>
      <w:rFonts w:hAnsi="Calibri" w:cs="Times New Roman"/>
      <w:kern w:val="2"/>
      <w:sz w:val="21"/>
      <w:szCs w:val="21"/>
    </w:rPr>
  </w:style>
  <w:style w:type="paragraph" w:styleId="aff9">
    <w:name w:val="Date"/>
    <w:basedOn w:val="aff1"/>
    <w:next w:val="aff1"/>
    <w:link w:val="affa"/>
    <w:uiPriority w:val="99"/>
    <w:semiHidden/>
    <w:unhideWhenUsed/>
    <w:qFormat/>
    <w:pPr>
      <w:widowControl w:val="0"/>
      <w:ind w:leftChars="2500" w:left="100"/>
      <w:jc w:val="both"/>
    </w:pPr>
    <w:rPr>
      <w:rFonts w:ascii="Calibri" w:hAnsi="Calibri" w:cs="Times New Roman"/>
      <w:kern w:val="2"/>
      <w:sz w:val="21"/>
      <w:szCs w:val="22"/>
    </w:rPr>
  </w:style>
  <w:style w:type="paragraph" w:styleId="affb">
    <w:name w:val="Balloon Text"/>
    <w:basedOn w:val="aff1"/>
    <w:link w:val="affc"/>
    <w:uiPriority w:val="99"/>
    <w:semiHidden/>
    <w:unhideWhenUsed/>
    <w:qFormat/>
    <w:pPr>
      <w:widowControl w:val="0"/>
      <w:adjustRightInd w:val="0"/>
      <w:spacing w:line="400" w:lineRule="exact"/>
      <w:jc w:val="both"/>
    </w:pPr>
    <w:rPr>
      <w:rFonts w:ascii="Calibri" w:hAnsi="Calibri" w:cs="Times New Roman"/>
      <w:kern w:val="2"/>
      <w:sz w:val="18"/>
      <w:szCs w:val="18"/>
    </w:rPr>
  </w:style>
  <w:style w:type="paragraph" w:styleId="affd">
    <w:name w:val="footer"/>
    <w:basedOn w:val="aff1"/>
    <w:link w:val="affe"/>
    <w:uiPriority w:val="99"/>
    <w:unhideWhenUsed/>
    <w:qFormat/>
    <w:pPr>
      <w:tabs>
        <w:tab w:val="center" w:pos="4153"/>
        <w:tab w:val="right" w:pos="8306"/>
      </w:tabs>
      <w:snapToGrid w:val="0"/>
    </w:pPr>
    <w:rPr>
      <w:sz w:val="18"/>
      <w:szCs w:val="18"/>
    </w:rPr>
  </w:style>
  <w:style w:type="paragraph" w:styleId="afff">
    <w:name w:val="header"/>
    <w:basedOn w:val="aff1"/>
    <w:link w:val="aff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1"/>
    <w:next w:val="aff1"/>
    <w:uiPriority w:val="39"/>
    <w:unhideWhenUsed/>
    <w:qFormat/>
    <w:pPr>
      <w:widowControl w:val="0"/>
      <w:adjustRightInd w:val="0"/>
      <w:spacing w:line="400" w:lineRule="exact"/>
      <w:jc w:val="both"/>
    </w:pPr>
    <w:rPr>
      <w:rFonts w:hAnsi="Calibri" w:cs="Times New Roman"/>
      <w:kern w:val="2"/>
      <w:sz w:val="21"/>
      <w:szCs w:val="21"/>
    </w:rPr>
  </w:style>
  <w:style w:type="paragraph" w:styleId="TOC4">
    <w:name w:val="toc 4"/>
    <w:basedOn w:val="aff1"/>
    <w:next w:val="aff1"/>
    <w:uiPriority w:val="39"/>
    <w:unhideWhenUsed/>
    <w:qFormat/>
    <w:pPr>
      <w:widowControl w:val="0"/>
      <w:tabs>
        <w:tab w:val="right" w:leader="dot" w:pos="9344"/>
      </w:tabs>
      <w:adjustRightInd w:val="0"/>
      <w:spacing w:line="300" w:lineRule="exact"/>
      <w:ind w:left="629"/>
      <w:jc w:val="both"/>
    </w:pPr>
    <w:rPr>
      <w:rFonts w:hAnsi="Calibri" w:cs="Times New Roman"/>
      <w:kern w:val="2"/>
      <w:sz w:val="21"/>
      <w:szCs w:val="21"/>
    </w:rPr>
  </w:style>
  <w:style w:type="paragraph" w:styleId="afff1">
    <w:name w:val="footnote text"/>
    <w:basedOn w:val="aff1"/>
    <w:next w:val="aff1"/>
    <w:link w:val="afff2"/>
    <w:semiHidden/>
    <w:qFormat/>
    <w:pPr>
      <w:widowControl w:val="0"/>
      <w:snapToGrid w:val="0"/>
      <w:spacing w:line="300" w:lineRule="exact"/>
      <w:ind w:leftChars="200" w:left="400" w:hangingChars="200" w:hanging="200"/>
    </w:pPr>
    <w:rPr>
      <w:rFonts w:hAnsi="Calibri" w:cs="Times New Roman"/>
      <w:kern w:val="2"/>
      <w:sz w:val="18"/>
      <w:szCs w:val="18"/>
    </w:rPr>
  </w:style>
  <w:style w:type="paragraph" w:styleId="TOC6">
    <w:name w:val="toc 6"/>
    <w:basedOn w:val="aff1"/>
    <w:next w:val="aff1"/>
    <w:uiPriority w:val="39"/>
    <w:unhideWhenUsed/>
    <w:qFormat/>
    <w:pPr>
      <w:widowControl w:val="0"/>
      <w:adjustRightInd w:val="0"/>
      <w:spacing w:line="300" w:lineRule="exact"/>
      <w:ind w:left="1049"/>
      <w:jc w:val="both"/>
    </w:pPr>
    <w:rPr>
      <w:rFonts w:hAnsi="Calibri" w:cs="Times New Roman"/>
      <w:kern w:val="2"/>
      <w:sz w:val="21"/>
      <w:szCs w:val="21"/>
    </w:rPr>
  </w:style>
  <w:style w:type="paragraph" w:styleId="afff3">
    <w:name w:val="table of figures"/>
    <w:basedOn w:val="aff1"/>
    <w:next w:val="aff1"/>
    <w:semiHidden/>
    <w:qFormat/>
    <w:pPr>
      <w:widowControl w:val="0"/>
    </w:pPr>
    <w:rPr>
      <w:rFonts w:ascii="Calibri" w:hAnsi="Calibri" w:cs="Times New Roman"/>
      <w:kern w:val="2"/>
      <w:sz w:val="21"/>
    </w:rPr>
  </w:style>
  <w:style w:type="paragraph" w:styleId="TOC2">
    <w:name w:val="toc 2"/>
    <w:basedOn w:val="aff1"/>
    <w:next w:val="aff1"/>
    <w:uiPriority w:val="39"/>
    <w:unhideWhenUsed/>
    <w:qFormat/>
    <w:pPr>
      <w:widowControl w:val="0"/>
      <w:tabs>
        <w:tab w:val="right" w:leader="dot" w:pos="9344"/>
      </w:tabs>
      <w:adjustRightInd w:val="0"/>
      <w:spacing w:line="300" w:lineRule="exact"/>
      <w:ind w:left="210"/>
      <w:jc w:val="both"/>
    </w:pPr>
    <w:rPr>
      <w:rFonts w:hAnsi="Calibri" w:cs="Times New Roman"/>
      <w:kern w:val="2"/>
      <w:sz w:val="21"/>
      <w:szCs w:val="21"/>
    </w:rPr>
  </w:style>
  <w:style w:type="paragraph" w:styleId="afff4">
    <w:name w:val="Title"/>
    <w:basedOn w:val="aff1"/>
    <w:link w:val="afff5"/>
    <w:qFormat/>
    <w:pPr>
      <w:jc w:val="center"/>
      <w:outlineLvl w:val="0"/>
    </w:pPr>
    <w:rPr>
      <w:rFonts w:ascii="Arial" w:hAnsi="Arial" w:cs="Arial"/>
      <w:b/>
      <w:bCs/>
      <w:sz w:val="32"/>
      <w:szCs w:val="32"/>
    </w:rPr>
  </w:style>
  <w:style w:type="paragraph" w:styleId="afff6">
    <w:name w:val="annotation subject"/>
    <w:basedOn w:val="aff6"/>
    <w:next w:val="aff6"/>
    <w:link w:val="afff7"/>
    <w:uiPriority w:val="99"/>
    <w:semiHidden/>
    <w:unhideWhenUsed/>
    <w:qFormat/>
    <w:rPr>
      <w:b/>
      <w:bCs/>
    </w:rPr>
  </w:style>
  <w:style w:type="table" w:styleId="afff8">
    <w:name w:val="Table Grid"/>
    <w:basedOn w:val="aff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trong"/>
    <w:uiPriority w:val="22"/>
    <w:qFormat/>
    <w:rPr>
      <w:b/>
      <w:bCs/>
    </w:rPr>
  </w:style>
  <w:style w:type="character" w:styleId="afffa">
    <w:name w:val="page number"/>
    <w:qFormat/>
    <w:rPr>
      <w:rFonts w:ascii="宋体" w:eastAsia="宋体" w:hAnsi="Times New Roman"/>
      <w:sz w:val="18"/>
    </w:rPr>
  </w:style>
  <w:style w:type="character" w:styleId="afffb">
    <w:name w:val="FollowedHyperlink"/>
    <w:basedOn w:val="aff2"/>
    <w:uiPriority w:val="99"/>
    <w:unhideWhenUsed/>
    <w:qFormat/>
    <w:rPr>
      <w:color w:val="800080"/>
      <w:u w:val="single"/>
    </w:rPr>
  </w:style>
  <w:style w:type="character" w:styleId="afffc">
    <w:name w:val="Emphasis"/>
    <w:uiPriority w:val="20"/>
    <w:qFormat/>
    <w:rPr>
      <w:i/>
      <w:iCs/>
    </w:rPr>
  </w:style>
  <w:style w:type="character" w:styleId="afffd">
    <w:name w:val="Hyperlink"/>
    <w:basedOn w:val="aff2"/>
    <w:uiPriority w:val="99"/>
    <w:unhideWhenUsed/>
    <w:qFormat/>
    <w:rPr>
      <w:color w:val="0000FF"/>
      <w:u w:val="single"/>
    </w:rPr>
  </w:style>
  <w:style w:type="character" w:styleId="afffe">
    <w:name w:val="annotation reference"/>
    <w:basedOn w:val="aff2"/>
    <w:unhideWhenUsed/>
    <w:qFormat/>
    <w:rPr>
      <w:sz w:val="21"/>
      <w:szCs w:val="21"/>
    </w:rPr>
  </w:style>
  <w:style w:type="character" w:styleId="affff">
    <w:name w:val="footnote reference"/>
    <w:semiHidden/>
    <w:qFormat/>
    <w:rPr>
      <w:rFonts w:ascii="宋体" w:eastAsia="宋体" w:hAnsi="宋体" w:cs="Times New Roman"/>
      <w:spacing w:val="0"/>
      <w:sz w:val="18"/>
      <w:vertAlign w:val="superscript"/>
    </w:rPr>
  </w:style>
  <w:style w:type="character" w:customStyle="1" w:styleId="afff0">
    <w:name w:val="页眉 字符"/>
    <w:basedOn w:val="aff2"/>
    <w:link w:val="afff"/>
    <w:uiPriority w:val="99"/>
    <w:qFormat/>
    <w:rPr>
      <w:sz w:val="18"/>
      <w:szCs w:val="18"/>
    </w:rPr>
  </w:style>
  <w:style w:type="character" w:customStyle="1" w:styleId="affe">
    <w:name w:val="页脚 字符"/>
    <w:basedOn w:val="aff2"/>
    <w:link w:val="affd"/>
    <w:uiPriority w:val="99"/>
    <w:qFormat/>
    <w:rPr>
      <w:sz w:val="18"/>
      <w:szCs w:val="18"/>
    </w:rPr>
  </w:style>
  <w:style w:type="character" w:customStyle="1" w:styleId="10">
    <w:name w:val="标题 1 字符"/>
    <w:basedOn w:val="aff2"/>
    <w:link w:val="1"/>
    <w:qFormat/>
    <w:rPr>
      <w:rFonts w:ascii="宋体" w:eastAsia="宋体" w:hAnsi="宋体" w:cs="宋体"/>
      <w:b/>
      <w:bCs/>
      <w:kern w:val="44"/>
      <w:sz w:val="44"/>
      <w:szCs w:val="44"/>
    </w:rPr>
  </w:style>
  <w:style w:type="character" w:customStyle="1" w:styleId="30">
    <w:name w:val="标题 3 字符"/>
    <w:basedOn w:val="aff2"/>
    <w:link w:val="3"/>
    <w:uiPriority w:val="9"/>
    <w:qFormat/>
    <w:rPr>
      <w:rFonts w:ascii="宋体" w:eastAsia="宋体" w:hAnsi="宋体" w:cs="宋体"/>
      <w:b/>
      <w:bCs/>
      <w:kern w:val="0"/>
      <w:sz w:val="32"/>
      <w:szCs w:val="32"/>
    </w:rPr>
  </w:style>
  <w:style w:type="paragraph" w:customStyle="1" w:styleId="msonormal0">
    <w:name w:val="msonormal"/>
    <w:basedOn w:val="aff1"/>
    <w:qFormat/>
    <w:pPr>
      <w:spacing w:before="100" w:beforeAutospacing="1" w:after="100" w:afterAutospacing="1"/>
    </w:pPr>
  </w:style>
  <w:style w:type="paragraph" w:customStyle="1" w:styleId="affff0">
    <w:name w:val="标准标志"/>
    <w:basedOn w:val="aff1"/>
    <w:next w:val="aff1"/>
    <w:qFormat/>
    <w:pPr>
      <w:shd w:val="clear" w:color="auto" w:fill="FFFFFF"/>
      <w:spacing w:line="0" w:lineRule="atLeast"/>
      <w:jc w:val="right"/>
    </w:pPr>
    <w:rPr>
      <w:rFonts w:ascii="Times New Roman" w:hAnsi="Times New Roman" w:cs="Times New Roman"/>
      <w:b/>
      <w:sz w:val="96"/>
      <w:szCs w:val="96"/>
    </w:rPr>
  </w:style>
  <w:style w:type="paragraph" w:customStyle="1" w:styleId="affff1">
    <w:name w:val="标准文件_段"/>
    <w:basedOn w:val="aff1"/>
    <w:link w:val="Char"/>
    <w:qFormat/>
    <w:pPr>
      <w:autoSpaceDE w:val="0"/>
      <w:autoSpaceDN w:val="0"/>
      <w:ind w:firstLineChars="200" w:firstLine="200"/>
      <w:jc w:val="both"/>
    </w:pPr>
    <w:rPr>
      <w:sz w:val="21"/>
      <w:szCs w:val="21"/>
    </w:rPr>
  </w:style>
  <w:style w:type="paragraph" w:customStyle="1" w:styleId="affff2">
    <w:name w:val="标准文件_章标题"/>
    <w:basedOn w:val="aff1"/>
    <w:next w:val="affff1"/>
    <w:qFormat/>
    <w:pPr>
      <w:spacing w:beforeLines="100" w:afterLines="100"/>
      <w:ind w:left="3685"/>
      <w:jc w:val="both"/>
      <w:outlineLvl w:val="0"/>
    </w:pPr>
    <w:rPr>
      <w:rFonts w:ascii="黑体" w:eastAsia="黑体" w:hAnsi="黑体"/>
      <w:sz w:val="21"/>
      <w:szCs w:val="21"/>
    </w:rPr>
  </w:style>
  <w:style w:type="paragraph" w:customStyle="1" w:styleId="affff3">
    <w:name w:val="标准文件_一级条标题"/>
    <w:basedOn w:val="affff2"/>
    <w:next w:val="affff1"/>
    <w:qFormat/>
    <w:pPr>
      <w:spacing w:beforeLines="50" w:afterLines="50"/>
      <w:ind w:left="1843"/>
      <w:outlineLvl w:val="1"/>
    </w:pPr>
  </w:style>
  <w:style w:type="paragraph" w:customStyle="1" w:styleId="12">
    <w:name w:val="封面标准号1"/>
    <w:basedOn w:val="aff1"/>
    <w:qFormat/>
    <w:pPr>
      <w:widowControl w:val="0"/>
      <w:kinsoku w:val="0"/>
      <w:overflowPunct w:val="0"/>
      <w:autoSpaceDE w:val="0"/>
      <w:autoSpaceDN w:val="0"/>
      <w:spacing w:before="308" w:after="100" w:afterAutospacing="1"/>
      <w:jc w:val="right"/>
      <w:textAlignment w:val="center"/>
    </w:pPr>
    <w:rPr>
      <w:rFonts w:ascii="Times New Roman" w:hAnsi="Times New Roman" w:cs="Times New Roman"/>
      <w:sz w:val="28"/>
      <w:szCs w:val="28"/>
    </w:rPr>
  </w:style>
  <w:style w:type="paragraph" w:customStyle="1" w:styleId="24">
    <w:name w:val="封面标准号2"/>
    <w:basedOn w:val="12"/>
    <w:qFormat/>
    <w:pPr>
      <w:adjustRightInd w:val="0"/>
      <w:spacing w:before="0" w:line="280" w:lineRule="exact"/>
    </w:pPr>
  </w:style>
  <w:style w:type="paragraph" w:customStyle="1" w:styleId="affff4">
    <w:name w:val="文献分类号"/>
    <w:basedOn w:val="aff1"/>
    <w:qFormat/>
    <w:pPr>
      <w:widowControl w:val="0"/>
      <w:textAlignment w:val="center"/>
    </w:pPr>
    <w:rPr>
      <w:rFonts w:ascii="Times New Roman" w:eastAsia="黑体" w:hAnsi="Times New Roman" w:cs="Times New Roman"/>
      <w:sz w:val="21"/>
      <w:szCs w:val="21"/>
    </w:rPr>
  </w:style>
  <w:style w:type="paragraph" w:customStyle="1" w:styleId="affff5">
    <w:name w:val="其他标准称谓"/>
    <w:basedOn w:val="aff1"/>
    <w:qFormat/>
    <w:pPr>
      <w:spacing w:line="0" w:lineRule="atLeast"/>
      <w:jc w:val="distribute"/>
    </w:pPr>
    <w:rPr>
      <w:rFonts w:ascii="黑体" w:eastAsia="黑体"/>
      <w:sz w:val="52"/>
      <w:szCs w:val="52"/>
    </w:rPr>
  </w:style>
  <w:style w:type="paragraph" w:customStyle="1" w:styleId="affff6">
    <w:name w:val="封面标准代替信息"/>
    <w:basedOn w:val="24"/>
    <w:qFormat/>
    <w:rPr>
      <w:rFonts w:ascii="宋体" w:hAnsi="宋体" w:cs="宋体"/>
      <w:sz w:val="21"/>
      <w:szCs w:val="21"/>
    </w:rPr>
  </w:style>
  <w:style w:type="paragraph" w:customStyle="1" w:styleId="affff7">
    <w:name w:val="标准文件_附录表标题"/>
    <w:basedOn w:val="aff1"/>
    <w:next w:val="affff1"/>
    <w:qFormat/>
    <w:pPr>
      <w:adjustRightInd w:val="0"/>
      <w:snapToGrid w:val="0"/>
      <w:spacing w:beforeLines="50" w:afterLines="50"/>
      <w:ind w:firstLine="420"/>
      <w:jc w:val="center"/>
      <w:textAlignment w:val="baseline"/>
    </w:pPr>
    <w:rPr>
      <w:rFonts w:ascii="黑体" w:eastAsia="黑体" w:hAnsi="黑体"/>
      <w:kern w:val="21"/>
      <w:sz w:val="21"/>
      <w:szCs w:val="21"/>
    </w:rPr>
  </w:style>
  <w:style w:type="paragraph" w:customStyle="1" w:styleId="affff8">
    <w:name w:val="封面标准名称"/>
    <w:basedOn w:val="aff1"/>
    <w:qFormat/>
    <w:pPr>
      <w:widowControl w:val="0"/>
      <w:spacing w:line="680" w:lineRule="exact"/>
      <w:jc w:val="center"/>
      <w:textAlignment w:val="center"/>
    </w:pPr>
    <w:rPr>
      <w:rFonts w:ascii="黑体" w:eastAsia="黑体" w:hAnsi="黑体"/>
      <w:sz w:val="52"/>
      <w:szCs w:val="52"/>
    </w:rPr>
  </w:style>
  <w:style w:type="paragraph" w:customStyle="1" w:styleId="affff9">
    <w:name w:val="封面标准英文名称"/>
    <w:basedOn w:val="aff1"/>
    <w:qFormat/>
    <w:pPr>
      <w:widowControl w:val="0"/>
      <w:spacing w:before="370" w:after="100" w:afterAutospacing="1" w:line="400" w:lineRule="exact"/>
      <w:jc w:val="center"/>
    </w:pPr>
    <w:rPr>
      <w:rFonts w:ascii="Times New Roman" w:hAnsi="Times New Roman" w:cs="Times New Roman"/>
      <w:sz w:val="28"/>
      <w:szCs w:val="28"/>
    </w:rPr>
  </w:style>
  <w:style w:type="paragraph" w:customStyle="1" w:styleId="affffa">
    <w:name w:val="封面标准文稿类别"/>
    <w:basedOn w:val="aff1"/>
    <w:qFormat/>
    <w:pPr>
      <w:spacing w:before="440" w:after="100" w:afterAutospacing="1" w:line="400" w:lineRule="exact"/>
      <w:jc w:val="center"/>
    </w:pPr>
  </w:style>
  <w:style w:type="paragraph" w:customStyle="1" w:styleId="affffb">
    <w:name w:val="标准文件_注："/>
    <w:basedOn w:val="aff1"/>
    <w:next w:val="affff1"/>
    <w:qFormat/>
    <w:pPr>
      <w:widowControl w:val="0"/>
      <w:autoSpaceDE w:val="0"/>
      <w:autoSpaceDN w:val="0"/>
      <w:spacing w:before="100" w:beforeAutospacing="1" w:after="100" w:afterAutospacing="1"/>
      <w:ind w:left="800" w:hanging="374"/>
      <w:jc w:val="both"/>
    </w:pPr>
    <w:rPr>
      <w:sz w:val="18"/>
      <w:szCs w:val="18"/>
    </w:rPr>
  </w:style>
  <w:style w:type="paragraph" w:customStyle="1" w:styleId="affffc">
    <w:name w:val="封面一致性程度标识"/>
    <w:basedOn w:val="aff1"/>
    <w:qFormat/>
    <w:pPr>
      <w:spacing w:before="440" w:after="100" w:afterAutospacing="1" w:line="400" w:lineRule="exact"/>
      <w:jc w:val="center"/>
    </w:pPr>
    <w:rPr>
      <w:sz w:val="28"/>
      <w:szCs w:val="28"/>
    </w:rPr>
  </w:style>
  <w:style w:type="paragraph" w:customStyle="1" w:styleId="affffd">
    <w:name w:val="发布日期"/>
    <w:basedOn w:val="aff1"/>
    <w:qFormat/>
    <w:rPr>
      <w:rFonts w:ascii="Times New Roman" w:eastAsia="黑体" w:hAnsi="Times New Roman" w:cs="Times New Roman"/>
      <w:sz w:val="28"/>
      <w:szCs w:val="28"/>
    </w:rPr>
  </w:style>
  <w:style w:type="paragraph" w:customStyle="1" w:styleId="affffe">
    <w:name w:val="实施日期"/>
    <w:basedOn w:val="affffd"/>
    <w:qFormat/>
    <w:pPr>
      <w:jc w:val="right"/>
    </w:pPr>
  </w:style>
  <w:style w:type="paragraph" w:customStyle="1" w:styleId="afffff">
    <w:name w:val="其他实施日期"/>
    <w:basedOn w:val="affffe"/>
    <w:qFormat/>
  </w:style>
  <w:style w:type="paragraph" w:customStyle="1" w:styleId="afffff0">
    <w:name w:val="其他发布日期"/>
    <w:basedOn w:val="affffd"/>
    <w:qFormat/>
  </w:style>
  <w:style w:type="paragraph" w:customStyle="1" w:styleId="afffff1">
    <w:name w:val="标准文件_附录标识"/>
    <w:basedOn w:val="aff1"/>
    <w:next w:val="affff1"/>
    <w:qFormat/>
    <w:pPr>
      <w:shd w:val="clear" w:color="auto" w:fill="FFFFFF"/>
      <w:spacing w:beforeLines="25" w:afterLines="50"/>
      <w:jc w:val="center"/>
      <w:outlineLvl w:val="0"/>
    </w:pPr>
    <w:rPr>
      <w:rFonts w:ascii="黑体" w:eastAsia="黑体" w:hAnsi="黑体"/>
      <w:sz w:val="21"/>
      <w:szCs w:val="21"/>
    </w:rPr>
  </w:style>
  <w:style w:type="paragraph" w:customStyle="1" w:styleId="TOC10">
    <w:name w:val="TOC 标题1"/>
    <w:basedOn w:val="1"/>
    <w:next w:val="aff1"/>
    <w:uiPriority w:val="39"/>
    <w:qFormat/>
    <w:pPr>
      <w:widowControl/>
      <w:spacing w:line="256" w:lineRule="auto"/>
      <w:outlineLvl w:val="9"/>
    </w:pPr>
    <w:rPr>
      <w:rFonts w:ascii="Calibri Light" w:hAnsi="Calibri Light" w:cs="Times New Roman"/>
      <w:b w:val="0"/>
      <w:bCs w:val="0"/>
      <w:color w:val="2E74B5"/>
      <w:kern w:val="0"/>
      <w:sz w:val="32"/>
      <w:szCs w:val="32"/>
    </w:rPr>
  </w:style>
  <w:style w:type="paragraph" w:customStyle="1" w:styleId="afffff2">
    <w:name w:val="标准文件_正文标准名称"/>
    <w:basedOn w:val="aff1"/>
    <w:qFormat/>
    <w:pPr>
      <w:spacing w:beforeLines="20" w:after="640" w:line="400" w:lineRule="exact"/>
      <w:jc w:val="center"/>
    </w:pPr>
    <w:rPr>
      <w:rFonts w:ascii="黑体" w:eastAsia="黑体" w:hAnsi="黑体"/>
      <w:kern w:val="2"/>
      <w:sz w:val="32"/>
      <w:szCs w:val="32"/>
    </w:rPr>
  </w:style>
  <w:style w:type="paragraph" w:customStyle="1" w:styleId="afffff3">
    <w:name w:val="标准文件_附录一级条标题"/>
    <w:basedOn w:val="aff1"/>
    <w:next w:val="affff1"/>
    <w:qFormat/>
    <w:pPr>
      <w:widowControl w:val="0"/>
      <w:spacing w:beforeLines="50" w:afterLines="50"/>
      <w:jc w:val="both"/>
      <w:outlineLvl w:val="2"/>
    </w:pPr>
    <w:rPr>
      <w:rFonts w:ascii="黑体" w:eastAsia="黑体" w:hAnsi="黑体"/>
      <w:kern w:val="21"/>
      <w:sz w:val="21"/>
      <w:szCs w:val="21"/>
    </w:rPr>
  </w:style>
  <w:style w:type="paragraph" w:customStyle="1" w:styleId="afffff4">
    <w:name w:val="标准文件_术语条一"/>
    <w:basedOn w:val="aff1"/>
    <w:next w:val="affff1"/>
    <w:qFormat/>
    <w:pPr>
      <w:spacing w:before="100" w:beforeAutospacing="1" w:after="100" w:afterAutospacing="1"/>
      <w:ind w:left="735"/>
      <w:jc w:val="both"/>
    </w:pPr>
    <w:rPr>
      <w:rFonts w:hAnsi="Times New Roman" w:cs="Times New Roman"/>
      <w:sz w:val="21"/>
      <w:szCs w:val="21"/>
    </w:rPr>
  </w:style>
  <w:style w:type="paragraph" w:customStyle="1" w:styleId="afffff5">
    <w:name w:val="标准文件_二级条标题"/>
    <w:basedOn w:val="aff1"/>
    <w:next w:val="affff1"/>
    <w:qFormat/>
    <w:pPr>
      <w:widowControl w:val="0"/>
      <w:spacing w:beforeLines="50" w:afterLines="50"/>
      <w:ind w:left="1560"/>
      <w:jc w:val="both"/>
      <w:outlineLvl w:val="2"/>
    </w:pPr>
    <w:rPr>
      <w:rFonts w:ascii="黑体" w:eastAsia="黑体" w:hAnsi="黑体"/>
      <w:sz w:val="21"/>
      <w:szCs w:val="21"/>
    </w:rPr>
  </w:style>
  <w:style w:type="character" w:customStyle="1" w:styleId="afff5">
    <w:name w:val="标题 字符"/>
    <w:basedOn w:val="aff2"/>
    <w:link w:val="afff4"/>
    <w:qFormat/>
    <w:rPr>
      <w:rFonts w:ascii="Arial" w:eastAsia="宋体" w:hAnsi="Arial" w:cs="Arial"/>
      <w:b/>
      <w:bCs/>
      <w:kern w:val="0"/>
      <w:sz w:val="32"/>
      <w:szCs w:val="32"/>
    </w:rPr>
  </w:style>
  <w:style w:type="paragraph" w:customStyle="1" w:styleId="13">
    <w:name w:val="正文1"/>
    <w:basedOn w:val="aff1"/>
    <w:qFormat/>
    <w:pPr>
      <w:jc w:val="both"/>
    </w:pPr>
    <w:rPr>
      <w:rFonts w:ascii="Calibri" w:hAnsi="Calibri" w:cs="Calibri"/>
      <w:kern w:val="2"/>
      <w:sz w:val="21"/>
      <w:szCs w:val="21"/>
    </w:rPr>
  </w:style>
  <w:style w:type="paragraph" w:customStyle="1" w:styleId="afffff6">
    <w:name w:val="标准文件_字母编号列项（一级）"/>
    <w:basedOn w:val="aff1"/>
    <w:qFormat/>
    <w:pPr>
      <w:spacing w:before="100" w:beforeAutospacing="1" w:after="100" w:afterAutospacing="1"/>
      <w:ind w:left="1135" w:hanging="426"/>
      <w:jc w:val="both"/>
    </w:pPr>
    <w:rPr>
      <w:sz w:val="21"/>
      <w:szCs w:val="21"/>
    </w:rPr>
  </w:style>
  <w:style w:type="paragraph" w:customStyle="1" w:styleId="afffff7">
    <w:name w:val="标准文件_附录图标题"/>
    <w:basedOn w:val="aff1"/>
    <w:next w:val="affff1"/>
    <w:qFormat/>
    <w:pPr>
      <w:adjustRightInd w:val="0"/>
      <w:snapToGrid w:val="0"/>
      <w:spacing w:beforeLines="50" w:afterLines="50"/>
      <w:ind w:firstLine="420"/>
      <w:jc w:val="center"/>
    </w:pPr>
    <w:rPr>
      <w:rFonts w:ascii="黑体" w:eastAsia="黑体" w:hAnsi="黑体"/>
      <w:sz w:val="21"/>
      <w:szCs w:val="21"/>
    </w:rPr>
  </w:style>
  <w:style w:type="paragraph" w:styleId="afffff8">
    <w:name w:val="List Paragraph"/>
    <w:basedOn w:val="aff1"/>
    <w:uiPriority w:val="34"/>
    <w:qFormat/>
    <w:pPr>
      <w:widowControl w:val="0"/>
      <w:ind w:firstLineChars="200" w:firstLine="420"/>
      <w:jc w:val="both"/>
    </w:pPr>
    <w:rPr>
      <w:rFonts w:ascii="Calibri" w:hAnsi="Calibri" w:cs="Times New Roman"/>
      <w:kern w:val="2"/>
      <w:sz w:val="21"/>
      <w:szCs w:val="21"/>
    </w:rPr>
  </w:style>
  <w:style w:type="paragraph" w:customStyle="1" w:styleId="afffff9">
    <w:name w:val="标准文件_附录二级条标题"/>
    <w:basedOn w:val="afffff3"/>
    <w:next w:val="affff1"/>
    <w:qFormat/>
    <w:pPr>
      <w:widowControl/>
      <w:wordWrap w:val="0"/>
      <w:overflowPunct w:val="0"/>
      <w:autoSpaceDE w:val="0"/>
      <w:autoSpaceDN w:val="0"/>
      <w:textAlignment w:val="baseline"/>
      <w:outlineLvl w:val="3"/>
    </w:pPr>
  </w:style>
  <w:style w:type="paragraph" w:customStyle="1" w:styleId="afffffa">
    <w:name w:val="标准文件_数字编号列项（二级）"/>
    <w:basedOn w:val="aff1"/>
    <w:qFormat/>
    <w:pPr>
      <w:spacing w:before="100" w:beforeAutospacing="1" w:after="100" w:afterAutospacing="1"/>
      <w:ind w:left="1276" w:hanging="425"/>
      <w:jc w:val="both"/>
    </w:pPr>
    <w:rPr>
      <w:sz w:val="21"/>
      <w:szCs w:val="21"/>
    </w:rPr>
  </w:style>
  <w:style w:type="character" w:customStyle="1" w:styleId="15">
    <w:name w:val="15"/>
    <w:basedOn w:val="aff2"/>
    <w:qFormat/>
    <w:rPr>
      <w:rFonts w:ascii="Times New Roman" w:hAnsi="Times New Roman" w:cs="Times New Roman" w:hint="default"/>
      <w:b/>
      <w:bCs/>
    </w:rPr>
  </w:style>
  <w:style w:type="character" w:customStyle="1" w:styleId="16">
    <w:name w:val="16"/>
    <w:basedOn w:val="aff2"/>
    <w:qFormat/>
    <w:rPr>
      <w:rFonts w:ascii="黑体" w:eastAsia="黑体" w:hAnsi="黑体" w:hint="eastAsia"/>
      <w:spacing w:val="22"/>
      <w:position w:val="3"/>
      <w:sz w:val="28"/>
      <w:szCs w:val="28"/>
    </w:rPr>
  </w:style>
  <w:style w:type="character" w:customStyle="1" w:styleId="23">
    <w:name w:val="标题 2 字符"/>
    <w:basedOn w:val="aff2"/>
    <w:link w:val="22"/>
    <w:qFormat/>
    <w:rPr>
      <w:rFonts w:ascii="Arial" w:eastAsia="黑体" w:hAnsi="Arial" w:cs="Times New Roman"/>
      <w:b/>
      <w:bCs/>
      <w:sz w:val="32"/>
      <w:szCs w:val="32"/>
    </w:rPr>
  </w:style>
  <w:style w:type="character" w:customStyle="1" w:styleId="40">
    <w:name w:val="标题 4 字符"/>
    <w:basedOn w:val="aff2"/>
    <w:link w:val="4"/>
    <w:qFormat/>
    <w:rPr>
      <w:rFonts w:ascii="Arial" w:eastAsia="黑体" w:hAnsi="Arial" w:cs="Times New Roman"/>
      <w:b/>
      <w:bCs/>
      <w:sz w:val="28"/>
      <w:szCs w:val="28"/>
    </w:rPr>
  </w:style>
  <w:style w:type="character" w:customStyle="1" w:styleId="50">
    <w:name w:val="标题 5 字符"/>
    <w:basedOn w:val="aff2"/>
    <w:link w:val="5"/>
    <w:qFormat/>
    <w:rPr>
      <w:rFonts w:ascii="Calibri" w:eastAsia="宋体" w:hAnsi="Calibri" w:cs="Times New Roman"/>
      <w:b/>
      <w:bCs/>
      <w:sz w:val="28"/>
      <w:szCs w:val="28"/>
    </w:rPr>
  </w:style>
  <w:style w:type="character" w:customStyle="1" w:styleId="60">
    <w:name w:val="标题 6 字符"/>
    <w:basedOn w:val="aff2"/>
    <w:link w:val="6"/>
    <w:qFormat/>
    <w:rPr>
      <w:rFonts w:ascii="Arial" w:eastAsia="黑体" w:hAnsi="Arial" w:cs="Times New Roman"/>
      <w:b/>
      <w:bCs/>
      <w:sz w:val="24"/>
      <w:szCs w:val="24"/>
    </w:rPr>
  </w:style>
  <w:style w:type="character" w:customStyle="1" w:styleId="70">
    <w:name w:val="标题 7 字符"/>
    <w:basedOn w:val="aff2"/>
    <w:link w:val="7"/>
    <w:qFormat/>
    <w:rPr>
      <w:rFonts w:ascii="Calibri" w:eastAsia="宋体" w:hAnsi="Calibri" w:cs="Times New Roman"/>
      <w:b/>
      <w:bCs/>
      <w:sz w:val="24"/>
      <w:szCs w:val="24"/>
    </w:rPr>
  </w:style>
  <w:style w:type="character" w:customStyle="1" w:styleId="80">
    <w:name w:val="标题 8 字符"/>
    <w:basedOn w:val="aff2"/>
    <w:link w:val="8"/>
    <w:qFormat/>
    <w:rPr>
      <w:rFonts w:ascii="Arial" w:eastAsia="黑体" w:hAnsi="Arial" w:cs="Times New Roman"/>
      <w:sz w:val="24"/>
      <w:szCs w:val="24"/>
    </w:rPr>
  </w:style>
  <w:style w:type="character" w:customStyle="1" w:styleId="90">
    <w:name w:val="标题 9 字符"/>
    <w:basedOn w:val="aff2"/>
    <w:link w:val="9"/>
    <w:qFormat/>
    <w:rPr>
      <w:rFonts w:ascii="Arial" w:eastAsia="黑体" w:hAnsi="Arial" w:cs="Times New Roman"/>
      <w:szCs w:val="21"/>
    </w:rPr>
  </w:style>
  <w:style w:type="character" w:customStyle="1" w:styleId="afffffb">
    <w:name w:val="批注文字 字符"/>
    <w:basedOn w:val="aff2"/>
    <w:qFormat/>
    <w:rPr>
      <w:rFonts w:ascii="宋体" w:eastAsia="宋体" w:hAnsi="宋体" w:cs="宋体"/>
      <w:kern w:val="0"/>
      <w:sz w:val="24"/>
      <w:szCs w:val="24"/>
    </w:rPr>
  </w:style>
  <w:style w:type="character" w:customStyle="1" w:styleId="aff8">
    <w:name w:val="正文文本 字符"/>
    <w:basedOn w:val="aff2"/>
    <w:link w:val="aff7"/>
    <w:qFormat/>
    <w:rPr>
      <w:rFonts w:ascii="Calibri" w:eastAsia="宋体" w:hAnsi="Calibri" w:cs="Times New Roman"/>
      <w:szCs w:val="21"/>
    </w:rPr>
  </w:style>
  <w:style w:type="character" w:customStyle="1" w:styleId="affa">
    <w:name w:val="日期 字符"/>
    <w:basedOn w:val="aff2"/>
    <w:link w:val="aff9"/>
    <w:uiPriority w:val="99"/>
    <w:semiHidden/>
    <w:qFormat/>
    <w:rPr>
      <w:rFonts w:ascii="Calibri" w:eastAsia="宋体" w:hAnsi="Calibri" w:cs="Times New Roman"/>
    </w:rPr>
  </w:style>
  <w:style w:type="character" w:customStyle="1" w:styleId="affc">
    <w:name w:val="批注框文本 字符"/>
    <w:basedOn w:val="aff2"/>
    <w:link w:val="affb"/>
    <w:uiPriority w:val="99"/>
    <w:semiHidden/>
    <w:qFormat/>
    <w:rPr>
      <w:rFonts w:ascii="Calibri" w:eastAsia="宋体" w:hAnsi="Calibri" w:cs="Times New Roman"/>
      <w:sz w:val="18"/>
      <w:szCs w:val="18"/>
    </w:rPr>
  </w:style>
  <w:style w:type="character" w:customStyle="1" w:styleId="afff2">
    <w:name w:val="脚注文本 字符"/>
    <w:basedOn w:val="aff2"/>
    <w:link w:val="afff1"/>
    <w:semiHidden/>
    <w:qFormat/>
    <w:rPr>
      <w:rFonts w:ascii="宋体" w:eastAsia="宋体" w:hAnsi="Calibri" w:cs="Times New Roman"/>
      <w:sz w:val="18"/>
      <w:szCs w:val="18"/>
    </w:rPr>
  </w:style>
  <w:style w:type="character" w:customStyle="1" w:styleId="afff7">
    <w:name w:val="批注主题 字符"/>
    <w:basedOn w:val="afffffb"/>
    <w:link w:val="afff6"/>
    <w:uiPriority w:val="99"/>
    <w:semiHidden/>
    <w:qFormat/>
    <w:rPr>
      <w:rFonts w:ascii="Calibri" w:eastAsia="宋体" w:hAnsi="Calibri" w:cs="Times New Roman"/>
      <w:b/>
      <w:bCs/>
      <w:kern w:val="0"/>
      <w:sz w:val="24"/>
      <w:szCs w:val="24"/>
    </w:rPr>
  </w:style>
  <w:style w:type="paragraph" w:styleId="afffffc">
    <w:name w:val="Quote"/>
    <w:basedOn w:val="aff1"/>
    <w:next w:val="aff1"/>
    <w:link w:val="afffffd"/>
    <w:uiPriority w:val="29"/>
    <w:qFormat/>
    <w:pPr>
      <w:widowControl w:val="0"/>
      <w:adjustRightInd w:val="0"/>
      <w:spacing w:line="400" w:lineRule="exact"/>
      <w:jc w:val="both"/>
    </w:pPr>
    <w:rPr>
      <w:rFonts w:ascii="Calibri" w:hAnsi="Calibri" w:cs="Times New Roman"/>
      <w:i/>
      <w:iCs/>
      <w:color w:val="000000"/>
      <w:kern w:val="2"/>
      <w:sz w:val="21"/>
      <w:szCs w:val="21"/>
    </w:rPr>
  </w:style>
  <w:style w:type="character" w:customStyle="1" w:styleId="afffffd">
    <w:name w:val="引用 字符"/>
    <w:basedOn w:val="aff2"/>
    <w:link w:val="afffffc"/>
    <w:uiPriority w:val="29"/>
    <w:qFormat/>
    <w:rPr>
      <w:rFonts w:ascii="Calibri" w:eastAsia="宋体" w:hAnsi="Calibri" w:cs="Times New Roman"/>
      <w:i/>
      <w:iCs/>
      <w:color w:val="000000"/>
      <w:szCs w:val="21"/>
    </w:rPr>
  </w:style>
  <w:style w:type="paragraph" w:customStyle="1" w:styleId="afffffe">
    <w:name w:val="标准称谓"/>
    <w:next w:val="aff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f">
    <w:name w:val="标准文件_页脚偶数页"/>
    <w:qFormat/>
    <w:pPr>
      <w:ind w:left="198"/>
    </w:pPr>
    <w:rPr>
      <w:rFonts w:ascii="宋体" w:eastAsia="宋体" w:hAnsi="Times New Roman" w:cs="Times New Roman"/>
      <w:sz w:val="18"/>
    </w:rPr>
  </w:style>
  <w:style w:type="paragraph" w:customStyle="1" w:styleId="affffff0">
    <w:name w:val="标准文件_页脚奇数页"/>
    <w:qFormat/>
    <w:pPr>
      <w:ind w:right="227"/>
      <w:jc w:val="right"/>
    </w:pPr>
    <w:rPr>
      <w:rFonts w:ascii="宋体" w:eastAsia="宋体" w:hAnsi="Times New Roman" w:cs="Times New Roman"/>
      <w:sz w:val="18"/>
    </w:rPr>
  </w:style>
  <w:style w:type="paragraph" w:customStyle="1" w:styleId="affffff1">
    <w:name w:val="标准书眉一"/>
    <w:qFormat/>
    <w:pPr>
      <w:jc w:val="both"/>
    </w:pPr>
    <w:rPr>
      <w:rFonts w:ascii="Times New Roman" w:eastAsia="宋体" w:hAnsi="Times New Roman" w:cs="Times New Roman"/>
    </w:rPr>
  </w:style>
  <w:style w:type="paragraph" w:customStyle="1" w:styleId="ICS">
    <w:name w:val="标准文件_ICS"/>
    <w:basedOn w:val="aff1"/>
    <w:qFormat/>
    <w:pPr>
      <w:widowControl w:val="0"/>
      <w:adjustRightInd w:val="0"/>
      <w:spacing w:line="0" w:lineRule="atLeast"/>
      <w:jc w:val="both"/>
    </w:pPr>
    <w:rPr>
      <w:rFonts w:ascii="黑体" w:eastAsia="黑体" w:cs="Times New Roman"/>
      <w:kern w:val="2"/>
      <w:sz w:val="21"/>
      <w:szCs w:val="21"/>
    </w:rPr>
  </w:style>
  <w:style w:type="paragraph" w:customStyle="1" w:styleId="affffff2">
    <w:name w:val="标准文件_标准正文"/>
    <w:basedOn w:val="aff1"/>
    <w:next w:val="affff1"/>
    <w:qFormat/>
    <w:pPr>
      <w:widowControl w:val="0"/>
      <w:adjustRightInd w:val="0"/>
      <w:snapToGrid w:val="0"/>
      <w:spacing w:line="400" w:lineRule="exact"/>
      <w:ind w:firstLineChars="200" w:firstLine="200"/>
      <w:jc w:val="both"/>
    </w:pPr>
    <w:rPr>
      <w:rFonts w:ascii="Calibri" w:hAnsi="Calibri" w:cs="Times New Roman"/>
      <w:sz w:val="21"/>
      <w:szCs w:val="21"/>
    </w:rPr>
  </w:style>
  <w:style w:type="paragraph" w:customStyle="1" w:styleId="affffff3">
    <w:name w:val="标准文件_版本"/>
    <w:basedOn w:val="affffff2"/>
    <w:qFormat/>
    <w:pPr>
      <w:adjustRightInd/>
      <w:snapToGrid/>
      <w:ind w:firstLineChars="0" w:firstLine="0"/>
    </w:pPr>
    <w:rPr>
      <w:rFonts w:ascii="宋体" w:hAnsi="宋体"/>
      <w:kern w:val="2"/>
    </w:rPr>
  </w:style>
  <w:style w:type="paragraph" w:customStyle="1" w:styleId="affffff4">
    <w:name w:val="标准文件_标准部门"/>
    <w:basedOn w:val="aff1"/>
    <w:qFormat/>
    <w:pPr>
      <w:widowControl w:val="0"/>
      <w:adjustRightInd w:val="0"/>
      <w:spacing w:line="400" w:lineRule="exact"/>
      <w:jc w:val="center"/>
    </w:pPr>
    <w:rPr>
      <w:rFonts w:ascii="黑体" w:eastAsia="黑体" w:hAnsi="Calibri" w:cs="Times New Roman"/>
      <w:sz w:val="44"/>
      <w:szCs w:val="21"/>
    </w:rPr>
  </w:style>
  <w:style w:type="paragraph" w:customStyle="1" w:styleId="affffff5">
    <w:name w:val="标准文件_标准代替"/>
    <w:basedOn w:val="aff1"/>
    <w:next w:val="aff1"/>
    <w:qFormat/>
    <w:pPr>
      <w:widowControl w:val="0"/>
      <w:adjustRightInd w:val="0"/>
      <w:spacing w:line="310" w:lineRule="exact"/>
      <w:jc w:val="right"/>
    </w:pPr>
    <w:rPr>
      <w:rFonts w:cs="Times New Roman"/>
      <w:sz w:val="21"/>
      <w:szCs w:val="21"/>
    </w:rPr>
  </w:style>
  <w:style w:type="paragraph" w:customStyle="1" w:styleId="affffff6">
    <w:name w:val="标准文件_标准名称标题"/>
    <w:basedOn w:val="aff1"/>
    <w:next w:val="aff1"/>
    <w:qFormat/>
    <w:pPr>
      <w:shd w:val="clear" w:color="FFFFFF" w:fill="FFFFFF"/>
      <w:spacing w:before="640" w:after="100" w:line="400" w:lineRule="exact"/>
      <w:jc w:val="center"/>
    </w:pPr>
    <w:rPr>
      <w:rFonts w:ascii="黑体" w:eastAsia="黑体" w:hAnsi="Calibri" w:cs="Times New Roman"/>
      <w:sz w:val="32"/>
      <w:szCs w:val="21"/>
    </w:rPr>
  </w:style>
  <w:style w:type="paragraph" w:customStyle="1" w:styleId="affffff7">
    <w:name w:val="标准文件_页眉奇数页"/>
    <w:next w:val="aff1"/>
    <w:qFormat/>
    <w:pPr>
      <w:tabs>
        <w:tab w:val="center" w:pos="4154"/>
        <w:tab w:val="right" w:pos="8306"/>
      </w:tabs>
      <w:spacing w:after="120"/>
      <w:jc w:val="right"/>
    </w:pPr>
    <w:rPr>
      <w:rFonts w:ascii="黑体" w:eastAsia="黑体" w:hAnsi="宋体" w:cs="Times New Roman"/>
      <w:sz w:val="21"/>
    </w:rPr>
  </w:style>
  <w:style w:type="paragraph" w:customStyle="1" w:styleId="affffff8">
    <w:name w:val="标准文件_页眉偶数页"/>
    <w:basedOn w:val="affffff7"/>
    <w:next w:val="aff1"/>
    <w:qFormat/>
    <w:pPr>
      <w:jc w:val="left"/>
    </w:pPr>
  </w:style>
  <w:style w:type="paragraph" w:customStyle="1" w:styleId="affffff9">
    <w:name w:val="标准文件_参考文献标题"/>
    <w:basedOn w:val="aff1"/>
    <w:next w:val="aff1"/>
    <w:qFormat/>
    <w:pPr>
      <w:shd w:val="clear" w:color="FFFFFF" w:fill="FFFFFF"/>
      <w:spacing w:beforeLines="40" w:before="40" w:afterLines="50" w:after="50"/>
      <w:jc w:val="center"/>
      <w:outlineLvl w:val="0"/>
    </w:pPr>
    <w:rPr>
      <w:rFonts w:ascii="黑体" w:eastAsia="黑体" w:hAnsi="Calibri" w:cs="Times New Roman"/>
      <w:sz w:val="21"/>
      <w:szCs w:val="21"/>
    </w:rPr>
  </w:style>
  <w:style w:type="paragraph" w:customStyle="1" w:styleId="a">
    <w:name w:val="标准文件_参考文献条目"/>
    <w:qFormat/>
    <w:pPr>
      <w:numPr>
        <w:numId w:val="1"/>
      </w:numPr>
    </w:pPr>
    <w:rPr>
      <w:rFonts w:ascii="宋体" w:eastAsia="宋体" w:hAnsi="Times New Roman" w:cs="Times New Roman"/>
    </w:rPr>
  </w:style>
  <w:style w:type="character" w:customStyle="1" w:styleId="affffffa">
    <w:name w:val="标准文件_发布"/>
    <w:qFormat/>
    <w:rPr>
      <w:rFonts w:ascii="黑体" w:eastAsia="黑体"/>
      <w:spacing w:val="0"/>
      <w:w w:val="100"/>
      <w:position w:val="3"/>
      <w:sz w:val="28"/>
    </w:rPr>
  </w:style>
  <w:style w:type="paragraph" w:customStyle="1" w:styleId="ad">
    <w:name w:val="标准文件_方框数字列项"/>
    <w:basedOn w:val="affff1"/>
    <w:qFormat/>
    <w:pPr>
      <w:numPr>
        <w:numId w:val="2"/>
      </w:numPr>
      <w:ind w:firstLineChars="0" w:firstLine="0"/>
    </w:pPr>
    <w:rPr>
      <w:rFonts w:hAnsi="Times New Roman" w:cs="Times New Roman"/>
      <w:szCs w:val="20"/>
    </w:rPr>
  </w:style>
  <w:style w:type="paragraph" w:customStyle="1" w:styleId="affffffb">
    <w:name w:val="标准文件_封面标准编号"/>
    <w:basedOn w:val="aff1"/>
    <w:next w:val="affffff5"/>
    <w:qFormat/>
    <w:pPr>
      <w:widowControl w:val="0"/>
      <w:adjustRightInd w:val="0"/>
      <w:spacing w:line="310" w:lineRule="exact"/>
      <w:jc w:val="right"/>
    </w:pPr>
    <w:rPr>
      <w:rFonts w:ascii="黑体" w:eastAsia="黑体" w:hAnsi="Calibri" w:cs="Times New Roman"/>
      <w:sz w:val="28"/>
      <w:szCs w:val="21"/>
    </w:rPr>
  </w:style>
  <w:style w:type="paragraph" w:customStyle="1" w:styleId="affffffc">
    <w:name w:val="标准文件_封面标准分类号"/>
    <w:basedOn w:val="aff1"/>
    <w:qFormat/>
    <w:pPr>
      <w:widowControl w:val="0"/>
      <w:adjustRightInd w:val="0"/>
      <w:spacing w:line="400" w:lineRule="exact"/>
      <w:jc w:val="both"/>
    </w:pPr>
    <w:rPr>
      <w:rFonts w:ascii="黑体" w:eastAsia="黑体" w:hAnsi="Calibri" w:cs="Times New Roman"/>
      <w:b/>
      <w:sz w:val="28"/>
      <w:szCs w:val="21"/>
    </w:rPr>
  </w:style>
  <w:style w:type="paragraph" w:customStyle="1" w:styleId="affffffd">
    <w:name w:val="标准文件_封面标准名称"/>
    <w:basedOn w:val="aff1"/>
    <w:qFormat/>
    <w:pPr>
      <w:widowControl w:val="0"/>
      <w:adjustRightInd w:val="0"/>
      <w:jc w:val="center"/>
    </w:pPr>
    <w:rPr>
      <w:rFonts w:ascii="黑体" w:eastAsia="黑体" w:hAnsi="Calibri" w:cs="Times New Roman"/>
      <w:sz w:val="52"/>
      <w:szCs w:val="21"/>
    </w:rPr>
  </w:style>
  <w:style w:type="paragraph" w:customStyle="1" w:styleId="affffffe">
    <w:name w:val="标准文件_封面标准英文名称"/>
    <w:basedOn w:val="aff1"/>
    <w:qFormat/>
    <w:pPr>
      <w:widowControl w:val="0"/>
      <w:adjustRightInd w:val="0"/>
      <w:jc w:val="center"/>
    </w:pPr>
    <w:rPr>
      <w:rFonts w:ascii="黑体" w:eastAsia="黑体" w:hAnsi="Calibri" w:cs="Times New Roman"/>
      <w:b/>
      <w:kern w:val="2"/>
      <w:sz w:val="28"/>
      <w:szCs w:val="21"/>
    </w:rPr>
  </w:style>
  <w:style w:type="paragraph" w:customStyle="1" w:styleId="afffffff">
    <w:name w:val="标准文件_封面发布日期"/>
    <w:basedOn w:val="aff1"/>
    <w:qFormat/>
    <w:pPr>
      <w:widowControl w:val="0"/>
      <w:adjustRightInd w:val="0"/>
      <w:spacing w:line="310" w:lineRule="exact"/>
      <w:jc w:val="both"/>
    </w:pPr>
    <w:rPr>
      <w:rFonts w:ascii="黑体" w:eastAsia="黑体" w:hAnsi="Calibri" w:cs="Times New Roman"/>
      <w:sz w:val="28"/>
      <w:szCs w:val="21"/>
    </w:rPr>
  </w:style>
  <w:style w:type="paragraph" w:customStyle="1" w:styleId="afffffff0">
    <w:name w:val="标准文件_封面密级"/>
    <w:basedOn w:val="aff1"/>
    <w:qFormat/>
    <w:pPr>
      <w:widowControl w:val="0"/>
      <w:adjustRightInd w:val="0"/>
      <w:spacing w:line="400" w:lineRule="exact"/>
      <w:jc w:val="both"/>
    </w:pPr>
    <w:rPr>
      <w:rFonts w:ascii="Calibri" w:eastAsia="黑体" w:hAnsi="Calibri" w:cs="Times New Roman"/>
      <w:kern w:val="2"/>
      <w:sz w:val="32"/>
      <w:szCs w:val="21"/>
    </w:rPr>
  </w:style>
  <w:style w:type="paragraph" w:customStyle="1" w:styleId="afffffff1">
    <w:name w:val="标准文件_封面实施日期"/>
    <w:basedOn w:val="aff1"/>
    <w:qFormat/>
    <w:pPr>
      <w:widowControl w:val="0"/>
      <w:adjustRightInd w:val="0"/>
      <w:spacing w:line="310" w:lineRule="exact"/>
      <w:jc w:val="right"/>
    </w:pPr>
    <w:rPr>
      <w:rFonts w:ascii="黑体" w:eastAsia="黑体" w:hAnsi="Calibri" w:cs="Times New Roman"/>
      <w:kern w:val="2"/>
      <w:sz w:val="28"/>
      <w:szCs w:val="21"/>
    </w:rPr>
  </w:style>
  <w:style w:type="paragraph" w:customStyle="1" w:styleId="afffffff2">
    <w:name w:val="标准文件_封面抬头"/>
    <w:basedOn w:val="affff1"/>
    <w:qFormat/>
    <w:pPr>
      <w:adjustRightInd w:val="0"/>
      <w:spacing w:line="800" w:lineRule="exact"/>
      <w:ind w:firstLineChars="0" w:firstLine="0"/>
      <w:jc w:val="distribute"/>
    </w:pPr>
    <w:rPr>
      <w:rFonts w:ascii="黑体" w:eastAsia="黑体" w:hAnsi="Times New Roman" w:cs="Times New Roman"/>
      <w:b/>
      <w:sz w:val="64"/>
      <w:szCs w:val="20"/>
    </w:rPr>
  </w:style>
  <w:style w:type="paragraph" w:customStyle="1" w:styleId="afffffff3">
    <w:name w:val="标准文件_附录公式"/>
    <w:basedOn w:val="affffff2"/>
    <w:next w:val="affffff2"/>
    <w:qFormat/>
    <w:pPr>
      <w:tabs>
        <w:tab w:val="center" w:pos="4678"/>
        <w:tab w:val="right" w:leader="middleDot" w:pos="9356"/>
      </w:tabs>
      <w:spacing w:line="240" w:lineRule="auto"/>
      <w:ind w:right="-51" w:firstLineChars="0" w:firstLine="0"/>
    </w:pPr>
    <w:rPr>
      <w:rFonts w:ascii="宋体" w:hAnsi="宋体"/>
    </w:rPr>
  </w:style>
  <w:style w:type="paragraph" w:customStyle="1" w:styleId="afffffff4">
    <w:name w:val="标准文件_附录三级条标题"/>
    <w:next w:val="affff1"/>
    <w:qFormat/>
    <w:pPr>
      <w:widowControl w:val="0"/>
      <w:spacing w:beforeLines="50" w:before="50" w:afterLines="50" w:after="50"/>
      <w:jc w:val="both"/>
      <w:outlineLvl w:val="4"/>
    </w:pPr>
    <w:rPr>
      <w:rFonts w:ascii="黑体" w:eastAsia="黑体" w:hAnsi="Times New Roman" w:cs="Times New Roman"/>
      <w:kern w:val="21"/>
      <w:sz w:val="21"/>
    </w:rPr>
  </w:style>
  <w:style w:type="paragraph" w:customStyle="1" w:styleId="afffffff5">
    <w:name w:val="标准文件_附录四级条标题"/>
    <w:next w:val="affff1"/>
    <w:qFormat/>
    <w:pPr>
      <w:widowControl w:val="0"/>
      <w:spacing w:beforeLines="50" w:before="50" w:afterLines="50" w:after="50"/>
      <w:jc w:val="both"/>
      <w:outlineLvl w:val="5"/>
    </w:pPr>
    <w:rPr>
      <w:rFonts w:ascii="黑体" w:eastAsia="黑体" w:hAnsi="Times New Roman" w:cs="Times New Roman"/>
      <w:kern w:val="21"/>
      <w:sz w:val="21"/>
    </w:rPr>
  </w:style>
  <w:style w:type="paragraph" w:customStyle="1" w:styleId="afffffff6">
    <w:name w:val="标准文件_附录五级条标题"/>
    <w:next w:val="affff1"/>
    <w:qFormat/>
    <w:pPr>
      <w:widowControl w:val="0"/>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7"/>
    <w:qFormat/>
    <w:pPr>
      <w:numPr>
        <w:numId w:val="3"/>
      </w:numPr>
      <w:tabs>
        <w:tab w:val="left" w:pos="6406"/>
      </w:tabs>
      <w:spacing w:before="220" w:after="320"/>
      <w:jc w:val="center"/>
      <w:outlineLvl w:val="0"/>
    </w:pPr>
    <w:rPr>
      <w:rFonts w:ascii="黑体" w:eastAsia="黑体" w:hAnsi="Times New Roman" w:cs="Times New Roman"/>
      <w:sz w:val="21"/>
    </w:rPr>
  </w:style>
  <w:style w:type="paragraph" w:customStyle="1" w:styleId="afffffff7">
    <w:name w:val="标准文件_附录章标题"/>
    <w:next w:val="affff1"/>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8">
    <w:name w:val="标准文件_公式后的破折号"/>
    <w:basedOn w:val="affff1"/>
    <w:next w:val="affff1"/>
    <w:qFormat/>
    <w:pPr>
      <w:ind w:leftChars="200" w:left="488" w:hangingChars="290" w:hanging="289"/>
    </w:pPr>
    <w:rPr>
      <w:rFonts w:hAnsi="Times New Roman" w:cs="Times New Roman"/>
      <w:szCs w:val="20"/>
    </w:rPr>
  </w:style>
  <w:style w:type="paragraph" w:customStyle="1" w:styleId="a6">
    <w:name w:val="标准文件_前言、引言标题"/>
    <w:next w:val="aff1"/>
    <w:qFormat/>
    <w:pPr>
      <w:numPr>
        <w:numId w:val="4"/>
      </w:numPr>
      <w:shd w:val="clear" w:color="FFFFFF" w:fill="FFFFFF"/>
      <w:spacing w:afterLines="150" w:after="150"/>
      <w:ind w:left="0" w:firstLine="0"/>
      <w:jc w:val="center"/>
      <w:outlineLvl w:val="0"/>
    </w:pPr>
    <w:rPr>
      <w:rFonts w:ascii="黑体" w:eastAsia="黑体" w:hAnsi="Times New Roman" w:cs="Times New Roman"/>
      <w:sz w:val="32"/>
    </w:rPr>
  </w:style>
  <w:style w:type="paragraph" w:customStyle="1" w:styleId="afffffff9">
    <w:name w:val="标准文件_目次、标准名称标题"/>
    <w:basedOn w:val="a6"/>
    <w:next w:val="affff1"/>
    <w:qFormat/>
    <w:pPr>
      <w:spacing w:line="460" w:lineRule="exact"/>
    </w:pPr>
  </w:style>
  <w:style w:type="paragraph" w:customStyle="1" w:styleId="afffffffa">
    <w:name w:val="标准文件_目录标题"/>
    <w:basedOn w:val="aff1"/>
    <w:qFormat/>
    <w:pPr>
      <w:widowControl w:val="0"/>
      <w:adjustRightInd w:val="0"/>
      <w:spacing w:afterLines="150" w:after="150"/>
      <w:jc w:val="center"/>
    </w:pPr>
    <w:rPr>
      <w:rFonts w:ascii="黑体" w:eastAsia="黑体" w:hAnsi="Calibri" w:cs="Times New Roman"/>
      <w:kern w:val="2"/>
      <w:sz w:val="32"/>
      <w:szCs w:val="21"/>
    </w:rPr>
  </w:style>
  <w:style w:type="paragraph" w:customStyle="1" w:styleId="af1">
    <w:name w:val="标准文件_破折号列项"/>
    <w:qFormat/>
    <w:pPr>
      <w:numPr>
        <w:numId w:val="5"/>
      </w:numPr>
      <w:adjustRightInd w:val="0"/>
      <w:snapToGrid w:val="0"/>
      <w:ind w:left="0" w:firstLineChars="200" w:firstLine="200"/>
    </w:pPr>
    <w:rPr>
      <w:rFonts w:ascii="Times New Roman" w:eastAsia="宋体" w:hAnsi="Times New Roman" w:cs="Times New Roman"/>
      <w:sz w:val="21"/>
    </w:rPr>
  </w:style>
  <w:style w:type="paragraph" w:customStyle="1" w:styleId="af8">
    <w:name w:val="标准文件_破折号列项（二级）"/>
    <w:basedOn w:val="af1"/>
    <w:qFormat/>
    <w:pPr>
      <w:numPr>
        <w:numId w:val="6"/>
      </w:numPr>
      <w:ind w:left="0" w:firstLine="200"/>
    </w:pPr>
  </w:style>
  <w:style w:type="paragraph" w:customStyle="1" w:styleId="afffffffb">
    <w:name w:val="标准文件_三级条标题"/>
    <w:basedOn w:val="afffff5"/>
    <w:next w:val="affff1"/>
    <w:qFormat/>
    <w:pPr>
      <w:widowControl/>
      <w:spacing w:before="50" w:after="50"/>
      <w:ind w:left="0"/>
      <w:outlineLvl w:val="3"/>
    </w:pPr>
    <w:rPr>
      <w:rFonts w:hAnsi="Times New Roman" w:cs="Times New Roman"/>
      <w:szCs w:val="20"/>
    </w:rPr>
  </w:style>
  <w:style w:type="character" w:customStyle="1" w:styleId="14">
    <w:name w:val="不明显参考1"/>
    <w:uiPriority w:val="31"/>
    <w:qFormat/>
    <w:rPr>
      <w:smallCaps/>
      <w:color w:val="C0504D"/>
      <w:u w:val="single"/>
    </w:rPr>
  </w:style>
  <w:style w:type="paragraph" w:customStyle="1" w:styleId="afffffffc">
    <w:name w:val="标准文件_示例后续"/>
    <w:basedOn w:val="aff1"/>
    <w:qFormat/>
    <w:pPr>
      <w:widowControl w:val="0"/>
      <w:ind w:firstLineChars="200" w:firstLine="200"/>
      <w:jc w:val="both"/>
    </w:pPr>
    <w:rPr>
      <w:rFonts w:ascii="Calibri" w:hAnsi="Calibri" w:cs="Times New Roman"/>
      <w:kern w:val="2"/>
      <w:sz w:val="18"/>
    </w:rPr>
  </w:style>
  <w:style w:type="paragraph" w:customStyle="1" w:styleId="afd">
    <w:name w:val="标准文件_数字编号列项"/>
    <w:qFormat/>
    <w:pPr>
      <w:numPr>
        <w:numId w:val="7"/>
      </w:numPr>
      <w:jc w:val="both"/>
    </w:pPr>
    <w:rPr>
      <w:rFonts w:ascii="宋体" w:eastAsia="宋体" w:hAnsi="宋体" w:cs="Times New Roman"/>
      <w:sz w:val="21"/>
    </w:rPr>
  </w:style>
  <w:style w:type="paragraph" w:customStyle="1" w:styleId="afffffffd">
    <w:name w:val="标准文件_四级条标题"/>
    <w:next w:val="affff1"/>
    <w:qFormat/>
    <w:pPr>
      <w:widowControl w:val="0"/>
      <w:spacing w:beforeLines="50" w:before="50" w:afterLines="50" w:after="50"/>
      <w:jc w:val="both"/>
      <w:outlineLvl w:val="4"/>
    </w:pPr>
    <w:rPr>
      <w:rFonts w:ascii="黑体" w:eastAsia="黑体" w:hAnsi="Times New Roman" w:cs="Times New Roman"/>
      <w:sz w:val="21"/>
    </w:rPr>
  </w:style>
  <w:style w:type="paragraph" w:customStyle="1" w:styleId="afffffffe">
    <w:name w:val="标准文件_条文脚注"/>
    <w:basedOn w:val="afff1"/>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1"/>
    <w:next w:val="affff1"/>
    <w:qFormat/>
    <w:pPr>
      <w:widowControl w:val="0"/>
      <w:numPr>
        <w:numId w:val="8"/>
      </w:numPr>
      <w:adjustRightInd w:val="0"/>
    </w:pPr>
    <w:rPr>
      <w:rFonts w:cs="Times New Roman"/>
      <w:kern w:val="2"/>
      <w:sz w:val="18"/>
      <w:szCs w:val="21"/>
    </w:rPr>
  </w:style>
  <w:style w:type="character" w:customStyle="1" w:styleId="affffffff">
    <w:name w:val="标准文件_图表脚注内容"/>
    <w:qFormat/>
    <w:rPr>
      <w:rFonts w:ascii="宋体" w:eastAsia="宋体" w:hAnsi="宋体" w:cs="Times New Roman"/>
      <w:spacing w:val="0"/>
      <w:sz w:val="18"/>
      <w:vertAlign w:val="superscript"/>
    </w:rPr>
  </w:style>
  <w:style w:type="paragraph" w:customStyle="1" w:styleId="affffffff0">
    <w:name w:val="标准文件_五级条标题"/>
    <w:next w:val="affff1"/>
    <w:qFormat/>
    <w:pPr>
      <w:widowControl w:val="0"/>
      <w:spacing w:beforeLines="50" w:before="50" w:afterLines="50" w:after="50"/>
      <w:jc w:val="both"/>
      <w:outlineLvl w:val="5"/>
    </w:pPr>
    <w:rPr>
      <w:rFonts w:ascii="黑体" w:eastAsia="黑体" w:hAnsi="Times New Roman" w:cs="Times New Roman"/>
      <w:sz w:val="21"/>
    </w:rPr>
  </w:style>
  <w:style w:type="paragraph" w:customStyle="1" w:styleId="affffffff1">
    <w:name w:val="标准文件_一致程度"/>
    <w:basedOn w:val="aff1"/>
    <w:qFormat/>
    <w:pPr>
      <w:widowControl w:val="0"/>
      <w:adjustRightInd w:val="0"/>
      <w:spacing w:line="440" w:lineRule="exact"/>
      <w:jc w:val="center"/>
    </w:pPr>
    <w:rPr>
      <w:rFonts w:ascii="Calibri" w:hAnsi="Calibri" w:cs="Times New Roman"/>
      <w:kern w:val="2"/>
      <w:sz w:val="28"/>
      <w:szCs w:val="21"/>
    </w:rPr>
  </w:style>
  <w:style w:type="paragraph" w:customStyle="1" w:styleId="affffffff2">
    <w:name w:val="标准文件_引言标题"/>
    <w:next w:val="aff1"/>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f3">
    <w:name w:val="标准文件_英文图表脚注"/>
    <w:basedOn w:val="affffff2"/>
    <w:qFormat/>
    <w:pPr>
      <w:widowControl/>
      <w:adjustRightInd/>
      <w:snapToGrid/>
      <w:spacing w:line="240" w:lineRule="auto"/>
      <w:ind w:left="79" w:hangingChars="80" w:hanging="79"/>
    </w:pPr>
    <w:rPr>
      <w:rFonts w:ascii="宋体" w:hAnsi="宋体"/>
    </w:rPr>
  </w:style>
  <w:style w:type="paragraph" w:customStyle="1" w:styleId="af">
    <w:name w:val="标准文件_英文注："/>
    <w:basedOn w:val="aff1"/>
    <w:next w:val="affff1"/>
    <w:qFormat/>
    <w:pPr>
      <w:widowControl w:val="0"/>
      <w:numPr>
        <w:numId w:val="9"/>
      </w:numPr>
      <w:tabs>
        <w:tab w:val="left" w:pos="420"/>
      </w:tabs>
      <w:autoSpaceDE w:val="0"/>
      <w:autoSpaceDN w:val="0"/>
      <w:adjustRightInd w:val="0"/>
      <w:jc w:val="both"/>
    </w:pPr>
    <w:rPr>
      <w:rFonts w:cs="Times New Roman"/>
      <w:sz w:val="18"/>
      <w:szCs w:val="20"/>
    </w:rPr>
  </w:style>
  <w:style w:type="paragraph" w:customStyle="1" w:styleId="afa">
    <w:name w:val="标准文件_英文注×："/>
    <w:basedOn w:val="aff1"/>
    <w:qFormat/>
    <w:pPr>
      <w:widowControl w:val="0"/>
      <w:numPr>
        <w:numId w:val="10"/>
      </w:numPr>
      <w:tabs>
        <w:tab w:val="left" w:pos="210"/>
      </w:tabs>
      <w:autoSpaceDE w:val="0"/>
      <w:autoSpaceDN w:val="0"/>
      <w:adjustRightInd w:val="0"/>
      <w:jc w:val="both"/>
    </w:pPr>
    <w:rPr>
      <w:rFonts w:cs="Times New Roman"/>
      <w:sz w:val="21"/>
      <w:szCs w:val="20"/>
    </w:rPr>
  </w:style>
  <w:style w:type="paragraph" w:customStyle="1" w:styleId="afc">
    <w:name w:val="标准文件_正文表标题"/>
    <w:next w:val="affff1"/>
    <w:qFormat/>
    <w:pPr>
      <w:numPr>
        <w:numId w:val="11"/>
      </w:numPr>
      <w:tabs>
        <w:tab w:val="left" w:pos="0"/>
      </w:tabs>
      <w:spacing w:beforeLines="50" w:before="50" w:afterLines="50" w:after="50"/>
      <w:jc w:val="center"/>
    </w:pPr>
    <w:rPr>
      <w:rFonts w:ascii="黑体" w:eastAsia="黑体" w:hAnsi="Times New Roman" w:cs="Times New Roman"/>
      <w:sz w:val="21"/>
    </w:rPr>
  </w:style>
  <w:style w:type="paragraph" w:customStyle="1" w:styleId="affffffff4">
    <w:name w:val="标准文件_正文公式"/>
    <w:basedOn w:val="aff1"/>
    <w:next w:val="affffff2"/>
    <w:qFormat/>
    <w:pPr>
      <w:widowControl w:val="0"/>
      <w:tabs>
        <w:tab w:val="center" w:pos="4678"/>
        <w:tab w:val="right" w:leader="middleDot" w:pos="9356"/>
      </w:tabs>
      <w:adjustRightInd w:val="0"/>
      <w:jc w:val="both"/>
    </w:pPr>
    <w:rPr>
      <w:rFonts w:cs="Times New Roman"/>
      <w:kern w:val="2"/>
      <w:sz w:val="21"/>
      <w:szCs w:val="21"/>
    </w:rPr>
  </w:style>
  <w:style w:type="paragraph" w:customStyle="1" w:styleId="af9">
    <w:name w:val="标准文件_正文图标题"/>
    <w:next w:val="affff1"/>
    <w:qFormat/>
    <w:pPr>
      <w:numPr>
        <w:numId w:val="12"/>
      </w:numPr>
      <w:spacing w:beforeLines="50" w:before="50" w:afterLines="50" w:after="50"/>
      <w:jc w:val="center"/>
    </w:pPr>
    <w:rPr>
      <w:rFonts w:ascii="黑体" w:eastAsia="黑体" w:hAnsi="Times New Roman" w:cs="Times New Roman"/>
      <w:sz w:val="21"/>
    </w:rPr>
  </w:style>
  <w:style w:type="paragraph" w:customStyle="1" w:styleId="aff">
    <w:name w:val="标准文件_正文英文表标题"/>
    <w:next w:val="affff1"/>
    <w:qFormat/>
    <w:pPr>
      <w:numPr>
        <w:numId w:val="13"/>
      </w:numPr>
      <w:jc w:val="center"/>
    </w:pPr>
    <w:rPr>
      <w:rFonts w:ascii="黑体" w:eastAsia="黑体" w:hAnsi="Times New Roman" w:cs="Times New Roman"/>
      <w:sz w:val="21"/>
    </w:rPr>
  </w:style>
  <w:style w:type="paragraph" w:customStyle="1" w:styleId="af7">
    <w:name w:val="标准文件_正文英文图标题"/>
    <w:next w:val="affff1"/>
    <w:qFormat/>
    <w:pPr>
      <w:numPr>
        <w:numId w:val="14"/>
      </w:numPr>
      <w:jc w:val="center"/>
    </w:pPr>
    <w:rPr>
      <w:rFonts w:ascii="黑体" w:eastAsia="黑体" w:hAnsi="Times New Roman" w:cs="Times New Roman"/>
      <w:sz w:val="21"/>
    </w:rPr>
  </w:style>
  <w:style w:type="paragraph" w:customStyle="1" w:styleId="affffffff5">
    <w:name w:val="标准文件_编号列项（三级）"/>
    <w:qFormat/>
    <w:pPr>
      <w:ind w:left="1701" w:hanging="425"/>
    </w:pPr>
    <w:rPr>
      <w:rFonts w:ascii="宋体" w:eastAsia="宋体" w:hAnsi="Times New Roman" w:cs="Times New Roman"/>
      <w:sz w:val="21"/>
    </w:rPr>
  </w:style>
  <w:style w:type="paragraph" w:customStyle="1" w:styleId="a1">
    <w:name w:val="二级无标题条"/>
    <w:basedOn w:val="aff1"/>
    <w:qFormat/>
    <w:pPr>
      <w:widowControl w:val="0"/>
      <w:numPr>
        <w:ilvl w:val="3"/>
        <w:numId w:val="15"/>
      </w:numPr>
      <w:jc w:val="both"/>
    </w:pPr>
    <w:rPr>
      <w:rFonts w:cs="Times New Roman"/>
      <w:kern w:val="2"/>
      <w:sz w:val="21"/>
    </w:rPr>
  </w:style>
  <w:style w:type="paragraph" w:customStyle="1" w:styleId="affffffff6">
    <w:name w:val="发布部门"/>
    <w:next w:val="affff1"/>
    <w:qFormat/>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f7">
    <w:name w:val="封面标准文稿编辑信息"/>
    <w:qFormat/>
    <w:pPr>
      <w:spacing w:before="180" w:line="180" w:lineRule="exact"/>
      <w:jc w:val="center"/>
    </w:pPr>
    <w:rPr>
      <w:rFonts w:ascii="宋体" w:eastAsia="宋体" w:hAnsi="Times New Roman" w:cs="Times New Roman"/>
      <w:sz w:val="21"/>
    </w:rPr>
  </w:style>
  <w:style w:type="paragraph" w:customStyle="1" w:styleId="affffffff8">
    <w:name w:val="封面正文"/>
    <w:qFormat/>
    <w:pPr>
      <w:jc w:val="both"/>
    </w:pPr>
    <w:rPr>
      <w:rFonts w:ascii="Times New Roman" w:eastAsia="宋体" w:hAnsi="Times New Roman" w:cs="Times New Roman"/>
    </w:rPr>
  </w:style>
  <w:style w:type="paragraph" w:customStyle="1" w:styleId="affffffff9">
    <w:name w:val="附录二级无标题条"/>
    <w:basedOn w:val="aff1"/>
    <w:next w:val="affff1"/>
    <w:qFormat/>
    <w:pPr>
      <w:wordWrap w:val="0"/>
      <w:overflowPunct w:val="0"/>
      <w:autoSpaceDE w:val="0"/>
      <w:autoSpaceDN w:val="0"/>
      <w:jc w:val="both"/>
      <w:textAlignment w:val="baseline"/>
      <w:outlineLvl w:val="3"/>
    </w:pPr>
    <w:rPr>
      <w:rFonts w:cs="Times New Roman"/>
      <w:kern w:val="21"/>
      <w:sz w:val="21"/>
      <w:szCs w:val="21"/>
    </w:rPr>
  </w:style>
  <w:style w:type="paragraph" w:customStyle="1" w:styleId="affffffffa">
    <w:name w:val="附录三级无标题条"/>
    <w:basedOn w:val="affffffff9"/>
    <w:next w:val="affff1"/>
    <w:qFormat/>
    <w:pPr>
      <w:outlineLvl w:val="4"/>
    </w:pPr>
  </w:style>
  <w:style w:type="paragraph" w:customStyle="1" w:styleId="affffffffb">
    <w:name w:val="附录四级无标题条"/>
    <w:basedOn w:val="affffffffa"/>
    <w:next w:val="affff1"/>
    <w:qFormat/>
    <w:pPr>
      <w:outlineLvl w:val="5"/>
    </w:pPr>
  </w:style>
  <w:style w:type="paragraph" w:customStyle="1" w:styleId="affffffffc">
    <w:name w:val="附录图"/>
    <w:next w:val="affff1"/>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3">
    <w:name w:val="标准文件_一级项"/>
    <w:qFormat/>
    <w:pPr>
      <w:numPr>
        <w:numId w:val="16"/>
      </w:numPr>
    </w:pPr>
    <w:rPr>
      <w:rFonts w:ascii="宋体" w:eastAsia="宋体" w:hAnsi="Times New Roman" w:cs="Times New Roman"/>
      <w:sz w:val="21"/>
    </w:rPr>
  </w:style>
  <w:style w:type="paragraph" w:customStyle="1" w:styleId="affffffffd">
    <w:name w:val="附录五级无标题条"/>
    <w:basedOn w:val="affffffffb"/>
    <w:next w:val="affff1"/>
    <w:qFormat/>
    <w:pPr>
      <w:outlineLvl w:val="6"/>
    </w:pPr>
  </w:style>
  <w:style w:type="paragraph" w:customStyle="1" w:styleId="affffffffe">
    <w:name w:val="附录性质"/>
    <w:basedOn w:val="aff1"/>
    <w:qFormat/>
    <w:pPr>
      <w:spacing w:line="400" w:lineRule="exact"/>
      <w:jc w:val="center"/>
    </w:pPr>
    <w:rPr>
      <w:rFonts w:ascii="黑体" w:eastAsia="黑体" w:hAnsi="Calibri" w:cs="Times New Roman"/>
      <w:kern w:val="2"/>
      <w:sz w:val="21"/>
      <w:szCs w:val="21"/>
    </w:rPr>
  </w:style>
  <w:style w:type="paragraph" w:customStyle="1" w:styleId="afffffffff">
    <w:name w:val="附录一级无标题条"/>
    <w:basedOn w:val="afffffff7"/>
    <w:next w:val="affff1"/>
    <w:qFormat/>
    <w:pPr>
      <w:autoSpaceDN w:val="0"/>
      <w:outlineLvl w:val="2"/>
    </w:pPr>
    <w:rPr>
      <w:rFonts w:ascii="宋体" w:eastAsia="宋体" w:hAnsi="宋体"/>
    </w:rPr>
  </w:style>
  <w:style w:type="character" w:customStyle="1" w:styleId="afffffffff0">
    <w:name w:val="个人答复风格"/>
    <w:qFormat/>
    <w:rPr>
      <w:rFonts w:ascii="Arial" w:eastAsia="宋体" w:hAnsi="Arial" w:cs="Arial"/>
      <w:color w:val="auto"/>
      <w:spacing w:val="0"/>
      <w:sz w:val="20"/>
    </w:rPr>
  </w:style>
  <w:style w:type="character" w:customStyle="1" w:styleId="afffffffff1">
    <w:name w:val="个人撰写风格"/>
    <w:qFormat/>
    <w:rPr>
      <w:rFonts w:ascii="Arial" w:eastAsia="宋体" w:hAnsi="Arial" w:cs="Arial"/>
      <w:color w:val="auto"/>
      <w:spacing w:val="0"/>
      <w:sz w:val="20"/>
    </w:rPr>
  </w:style>
  <w:style w:type="paragraph" w:customStyle="1" w:styleId="afffffffff2">
    <w:name w:val="脚注后续"/>
    <w:qFormat/>
    <w:pPr>
      <w:ind w:leftChars="350" w:left="350"/>
      <w:jc w:val="both"/>
    </w:pPr>
    <w:rPr>
      <w:rFonts w:ascii="宋体" w:eastAsia="宋体" w:hAnsi="Times New Roman" w:cs="Times New Roman"/>
      <w:sz w:val="18"/>
    </w:rPr>
  </w:style>
  <w:style w:type="paragraph" w:customStyle="1" w:styleId="aff0">
    <w:name w:val="列项——"/>
    <w:qFormat/>
    <w:pPr>
      <w:widowControl w:val="0"/>
      <w:numPr>
        <w:numId w:val="17"/>
      </w:numPr>
      <w:jc w:val="both"/>
    </w:pPr>
    <w:rPr>
      <w:rFonts w:ascii="宋体" w:eastAsia="宋体" w:hAnsi="宋体" w:cs="Times New Roman"/>
      <w:sz w:val="21"/>
    </w:rPr>
  </w:style>
  <w:style w:type="paragraph" w:customStyle="1" w:styleId="afffffffff3">
    <w:name w:val="列项·"/>
    <w:basedOn w:val="affff1"/>
    <w:qFormat/>
    <w:pPr>
      <w:tabs>
        <w:tab w:val="left" w:pos="840"/>
      </w:tabs>
    </w:pPr>
    <w:rPr>
      <w:rFonts w:hAnsi="Times New Roman" w:cs="Times New Roman"/>
      <w:szCs w:val="20"/>
    </w:rPr>
  </w:style>
  <w:style w:type="paragraph" w:customStyle="1" w:styleId="afffffffff4">
    <w:name w:val="目次、索引正文"/>
    <w:qFormat/>
    <w:pPr>
      <w:spacing w:line="320" w:lineRule="exact"/>
      <w:jc w:val="both"/>
    </w:pPr>
    <w:rPr>
      <w:rFonts w:ascii="宋体" w:eastAsia="宋体" w:hAnsi="Times New Roman" w:cs="Times New Roman"/>
      <w:sz w:val="21"/>
    </w:rPr>
  </w:style>
  <w:style w:type="paragraph" w:customStyle="1" w:styleId="210">
    <w:name w:val="目录 21"/>
    <w:basedOn w:val="aff1"/>
    <w:next w:val="aff1"/>
    <w:semiHidden/>
    <w:qFormat/>
    <w:pPr>
      <w:widowControl w:val="0"/>
    </w:pPr>
    <w:rPr>
      <w:rFonts w:ascii="Calibri" w:hAnsi="Calibri" w:cs="Times New Roman"/>
      <w:bCs/>
      <w:iCs/>
      <w:kern w:val="2"/>
      <w:sz w:val="21"/>
      <w:szCs w:val="21"/>
    </w:rPr>
  </w:style>
  <w:style w:type="paragraph" w:customStyle="1" w:styleId="31">
    <w:name w:val="目录 31"/>
    <w:basedOn w:val="aff1"/>
    <w:next w:val="aff1"/>
    <w:semiHidden/>
    <w:qFormat/>
    <w:pPr>
      <w:widowControl w:val="0"/>
      <w:adjustRightInd w:val="0"/>
      <w:jc w:val="both"/>
    </w:pPr>
    <w:rPr>
      <w:rFonts w:cs="Times New Roman"/>
      <w:iCs/>
      <w:kern w:val="2"/>
      <w:sz w:val="21"/>
      <w:szCs w:val="21"/>
    </w:rPr>
  </w:style>
  <w:style w:type="paragraph" w:customStyle="1" w:styleId="41">
    <w:name w:val="目录 41"/>
    <w:basedOn w:val="aff1"/>
    <w:next w:val="aff1"/>
    <w:semiHidden/>
    <w:qFormat/>
    <w:pPr>
      <w:widowControl w:val="0"/>
    </w:pPr>
    <w:rPr>
      <w:rFonts w:ascii="Calibri" w:hAnsi="Calibri" w:cs="Times New Roman"/>
      <w:kern w:val="2"/>
      <w:sz w:val="21"/>
      <w:szCs w:val="21"/>
    </w:rPr>
  </w:style>
  <w:style w:type="paragraph" w:customStyle="1" w:styleId="51">
    <w:name w:val="目录 51"/>
    <w:basedOn w:val="aff1"/>
    <w:next w:val="aff1"/>
    <w:semiHidden/>
    <w:qFormat/>
    <w:pPr>
      <w:widowControl w:val="0"/>
      <w:adjustRightInd w:val="0"/>
      <w:jc w:val="both"/>
    </w:pPr>
    <w:rPr>
      <w:rFonts w:cs="Times New Roman"/>
      <w:kern w:val="2"/>
      <w:sz w:val="21"/>
      <w:szCs w:val="21"/>
    </w:rPr>
  </w:style>
  <w:style w:type="paragraph" w:customStyle="1" w:styleId="61">
    <w:name w:val="目录 61"/>
    <w:basedOn w:val="aff1"/>
    <w:next w:val="aff1"/>
    <w:semiHidden/>
    <w:qFormat/>
    <w:pPr>
      <w:widowControl w:val="0"/>
    </w:pPr>
    <w:rPr>
      <w:rFonts w:ascii="Calibri" w:hAnsi="Calibri" w:cs="Times New Roman"/>
      <w:kern w:val="2"/>
      <w:sz w:val="21"/>
      <w:szCs w:val="21"/>
    </w:r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5">
    <w:name w:val="其他发布部门"/>
    <w:basedOn w:val="affffffff6"/>
    <w:qFormat/>
    <w:pPr>
      <w:framePr w:wrap="around"/>
      <w:spacing w:line="0" w:lineRule="atLeast"/>
    </w:pPr>
    <w:rPr>
      <w:rFonts w:ascii="黑体" w:eastAsia="黑体"/>
      <w:b w:val="0"/>
    </w:rPr>
  </w:style>
  <w:style w:type="paragraph" w:customStyle="1" w:styleId="afffffffff6">
    <w:name w:val="前言标题"/>
    <w:next w:val="aff1"/>
    <w:qFormat/>
    <w:p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1"/>
    <w:qFormat/>
    <w:pPr>
      <w:widowControl w:val="0"/>
      <w:numPr>
        <w:ilvl w:val="4"/>
        <w:numId w:val="15"/>
      </w:numPr>
      <w:jc w:val="both"/>
    </w:pPr>
    <w:rPr>
      <w:rFonts w:cs="Times New Roman"/>
      <w:kern w:val="2"/>
      <w:sz w:val="21"/>
    </w:rPr>
  </w:style>
  <w:style w:type="paragraph" w:customStyle="1" w:styleId="a3">
    <w:name w:val="四级无标题条"/>
    <w:basedOn w:val="aff1"/>
    <w:qFormat/>
    <w:pPr>
      <w:widowControl w:val="0"/>
      <w:numPr>
        <w:ilvl w:val="5"/>
        <w:numId w:val="15"/>
      </w:numPr>
      <w:jc w:val="both"/>
    </w:pPr>
    <w:rPr>
      <w:rFonts w:cs="Times New Roman"/>
      <w:kern w:val="2"/>
      <w:sz w:val="21"/>
    </w:rPr>
  </w:style>
  <w:style w:type="paragraph" w:customStyle="1" w:styleId="afffffffff7">
    <w:name w:val="无标题条"/>
    <w:next w:val="affff1"/>
    <w:qFormat/>
    <w:pPr>
      <w:jc w:val="both"/>
    </w:pPr>
    <w:rPr>
      <w:rFonts w:ascii="宋体" w:eastAsia="宋体" w:hAnsi="宋体" w:cs="Times New Roman"/>
      <w:sz w:val="21"/>
    </w:rPr>
  </w:style>
  <w:style w:type="paragraph" w:customStyle="1" w:styleId="a4">
    <w:name w:val="五级无标题条"/>
    <w:basedOn w:val="aff1"/>
    <w:qFormat/>
    <w:pPr>
      <w:widowControl w:val="0"/>
      <w:numPr>
        <w:ilvl w:val="6"/>
        <w:numId w:val="15"/>
      </w:numPr>
      <w:spacing w:line="400" w:lineRule="exact"/>
      <w:jc w:val="both"/>
    </w:pPr>
    <w:rPr>
      <w:rFonts w:ascii="Calibri" w:hAnsi="Calibri" w:cs="Times New Roman"/>
      <w:kern w:val="2"/>
      <w:sz w:val="21"/>
    </w:rPr>
  </w:style>
  <w:style w:type="paragraph" w:customStyle="1" w:styleId="a0">
    <w:name w:val="一级无标题条"/>
    <w:basedOn w:val="aff1"/>
    <w:qFormat/>
    <w:pPr>
      <w:widowControl w:val="0"/>
      <w:numPr>
        <w:ilvl w:val="2"/>
        <w:numId w:val="15"/>
      </w:numPr>
      <w:spacing w:before="10" w:after="10"/>
      <w:jc w:val="both"/>
    </w:pPr>
    <w:rPr>
      <w:rFonts w:cs="Times New Roman"/>
      <w:kern w:val="2"/>
      <w:sz w:val="21"/>
    </w:rPr>
  </w:style>
  <w:style w:type="paragraph" w:customStyle="1" w:styleId="afffffffff8">
    <w:name w:val="注:后续"/>
    <w:qFormat/>
    <w:pPr>
      <w:spacing w:line="300" w:lineRule="exact"/>
      <w:ind w:leftChars="400" w:left="600" w:hangingChars="200" w:hanging="200"/>
      <w:jc w:val="both"/>
    </w:pPr>
    <w:rPr>
      <w:rFonts w:ascii="宋体" w:eastAsia="宋体" w:hAnsi="Times New Roman" w:cs="Times New Roman"/>
      <w:sz w:val="18"/>
    </w:rPr>
  </w:style>
  <w:style w:type="paragraph" w:customStyle="1" w:styleId="afffffffff9">
    <w:name w:val="注×:后续"/>
    <w:basedOn w:val="afffffffff8"/>
    <w:qFormat/>
    <w:pPr>
      <w:ind w:leftChars="0" w:left="1406" w:firstLineChars="0" w:hanging="499"/>
    </w:pPr>
  </w:style>
  <w:style w:type="paragraph" w:customStyle="1" w:styleId="afffffffffa">
    <w:name w:val="标准文件_一级无标题"/>
    <w:basedOn w:val="affff3"/>
    <w:qFormat/>
    <w:pPr>
      <w:spacing w:beforeLines="0" w:afterLines="0"/>
      <w:outlineLvl w:val="9"/>
    </w:pPr>
    <w:rPr>
      <w:rFonts w:ascii="宋体" w:eastAsia="宋体" w:hAnsi="Times New Roman" w:cs="Times New Roman"/>
      <w:szCs w:val="20"/>
    </w:rPr>
  </w:style>
  <w:style w:type="paragraph" w:customStyle="1" w:styleId="afffffffffb">
    <w:name w:val="标准文件_五级无标题"/>
    <w:basedOn w:val="affffffff0"/>
    <w:qFormat/>
    <w:pPr>
      <w:spacing w:beforeLines="0" w:before="0" w:afterLines="0" w:after="0"/>
      <w:outlineLvl w:val="9"/>
    </w:pPr>
    <w:rPr>
      <w:rFonts w:ascii="宋体" w:eastAsia="宋体"/>
    </w:rPr>
  </w:style>
  <w:style w:type="paragraph" w:customStyle="1" w:styleId="afffffffffc">
    <w:name w:val="标准文件_三级无标题"/>
    <w:basedOn w:val="afffffffb"/>
    <w:qFormat/>
    <w:pPr>
      <w:spacing w:beforeLines="0" w:before="0" w:afterLines="0" w:after="0"/>
      <w:outlineLvl w:val="9"/>
    </w:pPr>
    <w:rPr>
      <w:rFonts w:ascii="宋体" w:eastAsia="宋体"/>
    </w:rPr>
  </w:style>
  <w:style w:type="paragraph" w:customStyle="1" w:styleId="afffffffffd">
    <w:name w:val="标准文件_二级无标题"/>
    <w:basedOn w:val="afffff5"/>
    <w:qFormat/>
    <w:pPr>
      <w:spacing w:beforeLines="0" w:afterLines="0"/>
      <w:outlineLvl w:val="9"/>
    </w:pPr>
    <w:rPr>
      <w:rFonts w:ascii="宋体" w:eastAsia="宋体" w:hAnsi="Times New Roman" w:cs="Times New Roman"/>
      <w:szCs w:val="20"/>
    </w:rPr>
  </w:style>
  <w:style w:type="paragraph" w:customStyle="1" w:styleId="afffffffffe">
    <w:name w:val="标准_四级无标题"/>
    <w:basedOn w:val="afffffffd"/>
    <w:next w:val="affff1"/>
    <w:qFormat/>
    <w:rPr>
      <w:rFonts w:eastAsia="宋体"/>
    </w:rPr>
  </w:style>
  <w:style w:type="paragraph" w:customStyle="1" w:styleId="affffffffff">
    <w:name w:val="标准文件_四级无标题"/>
    <w:basedOn w:val="afffffffd"/>
    <w:qFormat/>
    <w:pPr>
      <w:spacing w:beforeLines="0" w:before="0" w:afterLines="0" w:after="0"/>
      <w:outlineLvl w:val="9"/>
    </w:pPr>
    <w:rPr>
      <w:rFonts w:ascii="宋体" w:eastAsia="宋体" w:hAnsi="黑体"/>
      <w:szCs w:val="52"/>
    </w:rPr>
  </w:style>
  <w:style w:type="paragraph" w:customStyle="1" w:styleId="afb">
    <w:name w:val="标准文件_大写罗马数字编号列项"/>
    <w:basedOn w:val="affff1"/>
    <w:qFormat/>
    <w:pPr>
      <w:numPr>
        <w:numId w:val="18"/>
      </w:numPr>
      <w:ind w:firstLineChars="0" w:firstLine="0"/>
    </w:pPr>
    <w:rPr>
      <w:rFonts w:ascii="Times New Roman" w:hAnsi="Times New Roman" w:cs="Arial"/>
      <w:szCs w:val="28"/>
    </w:rPr>
  </w:style>
  <w:style w:type="paragraph" w:customStyle="1" w:styleId="ae">
    <w:name w:val="标准文件_小写罗马数字编号列项"/>
    <w:basedOn w:val="affff1"/>
    <w:qFormat/>
    <w:pPr>
      <w:numPr>
        <w:numId w:val="19"/>
      </w:numPr>
      <w:ind w:firstLineChars="0" w:firstLine="0"/>
    </w:pPr>
    <w:rPr>
      <w:rFonts w:hAnsi="Times New Roman" w:cs="Arial"/>
      <w:szCs w:val="28"/>
    </w:rPr>
  </w:style>
  <w:style w:type="paragraph" w:customStyle="1" w:styleId="affffffffff0">
    <w:name w:val="标准文件_附录标题"/>
    <w:basedOn w:val="afffff1"/>
    <w:qFormat/>
    <w:pPr>
      <w:shd w:val="clear" w:color="FFFFFF" w:fill="FFFFFF"/>
      <w:tabs>
        <w:tab w:val="left" w:pos="6406"/>
      </w:tabs>
      <w:spacing w:before="25" w:after="280"/>
      <w:outlineLvl w:val="9"/>
    </w:pPr>
    <w:rPr>
      <w:rFonts w:hAnsi="Times New Roman" w:cs="Times New Roman"/>
      <w:szCs w:val="20"/>
    </w:rPr>
  </w:style>
  <w:style w:type="paragraph" w:customStyle="1" w:styleId="affffffffff1">
    <w:name w:val="标准文件_二级项"/>
    <w:qFormat/>
    <w:rPr>
      <w:rFonts w:ascii="宋体" w:eastAsia="宋体" w:hAnsi="Times New Roman" w:cs="Times New Roman"/>
      <w:sz w:val="21"/>
    </w:rPr>
  </w:style>
  <w:style w:type="paragraph" w:customStyle="1" w:styleId="af4">
    <w:name w:val="标准文件_三级项"/>
    <w:basedOn w:val="aff1"/>
    <w:qFormat/>
    <w:pPr>
      <w:widowControl w:val="0"/>
      <w:numPr>
        <w:ilvl w:val="2"/>
        <w:numId w:val="16"/>
      </w:numPr>
      <w:adjustRightInd w:val="0"/>
      <w:spacing w:line="-300" w:lineRule="auto"/>
      <w:jc w:val="both"/>
    </w:pPr>
    <w:rPr>
      <w:rFonts w:ascii="Times New Roman" w:hAnsi="Times New Roman" w:cs="Times New Roman"/>
      <w:kern w:val="2"/>
      <w:sz w:val="21"/>
      <w:szCs w:val="21"/>
    </w:rPr>
  </w:style>
  <w:style w:type="paragraph" w:customStyle="1" w:styleId="afe">
    <w:name w:val="图表脚注说明"/>
    <w:basedOn w:val="aff1"/>
    <w:next w:val="affff1"/>
    <w:qFormat/>
    <w:pPr>
      <w:widowControl w:val="0"/>
      <w:numPr>
        <w:numId w:val="20"/>
      </w:numPr>
      <w:ind w:left="783"/>
      <w:jc w:val="both"/>
    </w:pPr>
    <w:rPr>
      <w:rFonts w:hAnsi="Times New Roman" w:cs="Times New Roman"/>
      <w:kern w:val="2"/>
      <w:sz w:val="18"/>
      <w:szCs w:val="18"/>
    </w:rPr>
  </w:style>
  <w:style w:type="paragraph" w:customStyle="1" w:styleId="affffffffff2">
    <w:name w:val="标准文件_索引字母"/>
    <w:next w:val="affff1"/>
    <w:qFormat/>
    <w:pPr>
      <w:jc w:val="center"/>
    </w:pPr>
    <w:rPr>
      <w:rFonts w:ascii="宋体" w:eastAsia="Times New Roman" w:hAnsi="宋体" w:cs="Times New Roman"/>
      <w:b/>
      <w:kern w:val="2"/>
      <w:sz w:val="21"/>
    </w:rPr>
  </w:style>
  <w:style w:type="paragraph" w:customStyle="1" w:styleId="affffffffff3">
    <w:name w:val="标准文件_附录前"/>
    <w:next w:val="affff1"/>
    <w:qFormat/>
    <w:pPr>
      <w:spacing w:line="20" w:lineRule="atLeast"/>
      <w:ind w:firstLine="200"/>
    </w:pPr>
    <w:rPr>
      <w:rFonts w:ascii="宋体" w:eastAsia="宋体" w:hAnsi="宋体" w:cs="Times New Roman"/>
      <w:kern w:val="2"/>
      <w:sz w:val="10"/>
    </w:rPr>
  </w:style>
  <w:style w:type="paragraph" w:customStyle="1" w:styleId="affffffffff4">
    <w:name w:val="标准文件_表格"/>
    <w:basedOn w:val="affff1"/>
    <w:qFormat/>
    <w:pPr>
      <w:ind w:firstLineChars="0" w:firstLine="0"/>
      <w:jc w:val="center"/>
    </w:pPr>
    <w:rPr>
      <w:rFonts w:hAnsi="Times New Roman" w:cs="Times New Roman"/>
      <w:sz w:val="18"/>
      <w:szCs w:val="20"/>
    </w:rPr>
  </w:style>
  <w:style w:type="paragraph" w:customStyle="1" w:styleId="a5">
    <w:name w:val="标准文件_注×："/>
    <w:qFormat/>
    <w:pPr>
      <w:widowControl w:val="0"/>
      <w:numPr>
        <w:numId w:val="21"/>
      </w:numPr>
      <w:autoSpaceDE w:val="0"/>
      <w:autoSpaceDN w:val="0"/>
      <w:jc w:val="both"/>
    </w:pPr>
    <w:rPr>
      <w:rFonts w:ascii="宋体" w:eastAsia="宋体" w:hAnsi="Times New Roman" w:cs="Times New Roman"/>
      <w:sz w:val="18"/>
      <w:szCs w:val="18"/>
    </w:rPr>
  </w:style>
  <w:style w:type="paragraph" w:customStyle="1" w:styleId="ac">
    <w:name w:val="标准文件_示例："/>
    <w:next w:val="affffffffff5"/>
    <w:qFormat/>
    <w:pPr>
      <w:widowControl w:val="0"/>
      <w:numPr>
        <w:numId w:val="22"/>
      </w:numPr>
      <w:jc w:val="both"/>
    </w:pPr>
    <w:rPr>
      <w:rFonts w:ascii="宋体" w:eastAsia="宋体" w:hAnsi="Times New Roman" w:cs="Times New Roman"/>
      <w:sz w:val="18"/>
      <w:szCs w:val="18"/>
    </w:rPr>
  </w:style>
  <w:style w:type="paragraph" w:customStyle="1" w:styleId="affffffffff5">
    <w:name w:val="标准文件_示例内容"/>
    <w:basedOn w:val="affff1"/>
    <w:qFormat/>
    <w:pPr>
      <w:ind w:firstLine="420"/>
    </w:pPr>
    <w:rPr>
      <w:rFonts w:hAnsi="Times New Roman" w:cs="Times New Roman"/>
      <w:sz w:val="18"/>
      <w:szCs w:val="20"/>
    </w:rPr>
  </w:style>
  <w:style w:type="paragraph" w:customStyle="1" w:styleId="af6">
    <w:name w:val="标准文件_示例×："/>
    <w:basedOn w:val="aff1"/>
    <w:next w:val="affffffffff5"/>
    <w:qFormat/>
    <w:pPr>
      <w:numPr>
        <w:numId w:val="23"/>
      </w:numPr>
      <w:jc w:val="both"/>
    </w:pPr>
    <w:rPr>
      <w:rFonts w:hAnsi="Times New Roman" w:cs="Times New Roman"/>
      <w:sz w:val="18"/>
      <w:szCs w:val="18"/>
    </w:rPr>
  </w:style>
  <w:style w:type="character" w:customStyle="1" w:styleId="Char">
    <w:name w:val="标准文件_段 Char"/>
    <w:link w:val="affff1"/>
    <w:qFormat/>
    <w:rPr>
      <w:rFonts w:ascii="宋体" w:eastAsia="宋体" w:hAnsi="宋体" w:cs="宋体"/>
      <w:kern w:val="0"/>
      <w:szCs w:val="21"/>
    </w:rPr>
  </w:style>
  <w:style w:type="paragraph" w:customStyle="1" w:styleId="affffffffff6">
    <w:name w:val="标准文件_表格续"/>
    <w:basedOn w:val="affff1"/>
    <w:next w:val="affff1"/>
    <w:qFormat/>
    <w:pPr>
      <w:jc w:val="center"/>
    </w:pPr>
    <w:rPr>
      <w:rFonts w:ascii="黑体" w:eastAsia="黑体" w:hAnsi="黑体" w:cs="Times New Roman"/>
      <w:szCs w:val="20"/>
    </w:rPr>
  </w:style>
  <w:style w:type="character" w:styleId="affffffffff7">
    <w:name w:val="Placeholder Text"/>
    <w:basedOn w:val="aff2"/>
    <w:uiPriority w:val="99"/>
    <w:semiHidden/>
    <w:qFormat/>
    <w:rPr>
      <w:color w:val="808080"/>
    </w:rPr>
  </w:style>
  <w:style w:type="paragraph" w:customStyle="1" w:styleId="2">
    <w:name w:val="标准文件_二级项2"/>
    <w:basedOn w:val="affff1"/>
    <w:qFormat/>
    <w:pPr>
      <w:numPr>
        <w:ilvl w:val="1"/>
        <w:numId w:val="16"/>
      </w:numPr>
      <w:ind w:left="1271" w:firstLineChars="0" w:hanging="420"/>
    </w:pPr>
    <w:rPr>
      <w:rFonts w:hAnsi="Times New Roman" w:cs="Times New Roman"/>
      <w:szCs w:val="20"/>
    </w:rPr>
  </w:style>
  <w:style w:type="paragraph" w:customStyle="1" w:styleId="21">
    <w:name w:val="标准文件_三级项2"/>
    <w:basedOn w:val="affff1"/>
    <w:qFormat/>
    <w:pPr>
      <w:numPr>
        <w:numId w:val="24"/>
      </w:numPr>
      <w:spacing w:line="300" w:lineRule="exact"/>
      <w:ind w:left="1276" w:firstLineChars="0" w:hanging="425"/>
    </w:pPr>
    <w:rPr>
      <w:rFonts w:ascii="Times New Roman" w:hAnsi="Times New Roman" w:cs="Times New Roman"/>
      <w:szCs w:val="20"/>
    </w:rPr>
  </w:style>
  <w:style w:type="paragraph" w:customStyle="1" w:styleId="20">
    <w:name w:val="标准文件_一级项2"/>
    <w:basedOn w:val="affff1"/>
    <w:qFormat/>
    <w:pPr>
      <w:numPr>
        <w:numId w:val="25"/>
      </w:numPr>
      <w:spacing w:line="300" w:lineRule="exact"/>
      <w:ind w:left="1271" w:firstLineChars="0" w:hanging="420"/>
    </w:pPr>
    <w:rPr>
      <w:rFonts w:ascii="Times New Roman" w:hAnsi="Times New Roman" w:cs="Times New Roman"/>
      <w:szCs w:val="20"/>
    </w:rPr>
  </w:style>
  <w:style w:type="paragraph" w:customStyle="1" w:styleId="affffffffff8">
    <w:name w:val="标准文件_提示"/>
    <w:basedOn w:val="affff1"/>
    <w:next w:val="affff1"/>
    <w:qFormat/>
    <w:pPr>
      <w:ind w:firstLine="420"/>
    </w:pPr>
    <w:rPr>
      <w:rFonts w:ascii="黑体" w:eastAsia="黑体" w:hAnsi="Times New Roman" w:cs="Times New Roman"/>
      <w:szCs w:val="20"/>
    </w:rPr>
  </w:style>
  <w:style w:type="character" w:customStyle="1" w:styleId="affffffffff9">
    <w:name w:val="标准文件_来源"/>
    <w:basedOn w:val="aff2"/>
    <w:uiPriority w:val="1"/>
    <w:qFormat/>
    <w:rPr>
      <w:rFonts w:eastAsia="宋体"/>
      <w:sz w:val="21"/>
    </w:rPr>
  </w:style>
  <w:style w:type="paragraph" w:customStyle="1" w:styleId="affffffffffa">
    <w:name w:val="标准文件_图表说明"/>
    <w:qFormat/>
    <w:pPr>
      <w:spacing w:line="276" w:lineRule="auto"/>
      <w:ind w:firstLine="420"/>
    </w:pPr>
    <w:rPr>
      <w:rFonts w:ascii="宋体" w:eastAsia="宋体" w:hAnsi="宋体" w:cs="Times New Roman"/>
      <w:kern w:val="2"/>
      <w:sz w:val="18"/>
    </w:rPr>
  </w:style>
  <w:style w:type="paragraph" w:customStyle="1" w:styleId="affffffffffb">
    <w:name w:val="标准文件_文件编号"/>
    <w:basedOn w:val="affff1"/>
    <w:qFormat/>
    <w:pPr>
      <w:framePr w:w="9356" w:h="624" w:hRule="exact" w:hSpace="181" w:vSpace="181" w:wrap="auto" w:vAnchor="page" w:hAnchor="page" w:x="1419" w:y="3284"/>
      <w:wordWrap w:val="0"/>
      <w:spacing w:line="280" w:lineRule="exact"/>
      <w:ind w:firstLineChars="0" w:firstLine="0"/>
      <w:jc w:val="right"/>
    </w:pPr>
    <w:rPr>
      <w:rFonts w:ascii="黑体" w:eastAsia="黑体" w:hAnsi="Times New Roman" w:cs="Times New Roman"/>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1"/>
    <w:next w:val="affff1"/>
    <w:qFormat/>
    <w:pPr>
      <w:framePr w:w="9639" w:h="6976" w:hRule="exact" w:wrap="auto" w:vAnchor="page" w:hAnchor="page" w:y="6408"/>
      <w:autoSpaceDE/>
      <w:autoSpaceDN/>
      <w:spacing w:line="700" w:lineRule="exact"/>
      <w:ind w:firstLineChars="0" w:firstLine="0"/>
      <w:jc w:val="center"/>
    </w:pPr>
    <w:rPr>
      <w:rFonts w:ascii="黑体" w:eastAsia="黑体" w:hAnsi="黑体" w:cs="Times New Roman"/>
      <w:bCs/>
      <w:sz w:val="52"/>
      <w:szCs w:val="20"/>
    </w:rPr>
  </w:style>
  <w:style w:type="paragraph" w:customStyle="1" w:styleId="affffffffffe">
    <w:name w:val="标准文件_附录图标号"/>
    <w:basedOn w:val="affff1"/>
    <w:next w:val="affff1"/>
    <w:qFormat/>
    <w:pPr>
      <w:spacing w:line="14" w:lineRule="exact"/>
      <w:ind w:left="420" w:firstLineChars="0" w:firstLine="0"/>
      <w:jc w:val="center"/>
    </w:pPr>
    <w:rPr>
      <w:rFonts w:ascii="黑体" w:eastAsia="黑体" w:hAnsi="黑体" w:cs="Times New Roman"/>
      <w:vanish/>
      <w:sz w:val="2"/>
    </w:rPr>
  </w:style>
  <w:style w:type="paragraph" w:customStyle="1" w:styleId="afffffffffff">
    <w:name w:val="标准文件_附录表标号"/>
    <w:basedOn w:val="affff1"/>
    <w:next w:val="affff1"/>
    <w:qFormat/>
    <w:pPr>
      <w:spacing w:line="14" w:lineRule="exact"/>
      <w:ind w:left="425" w:firstLineChars="0" w:firstLine="0"/>
      <w:jc w:val="center"/>
    </w:pPr>
    <w:rPr>
      <w:rFonts w:eastAsia="黑体" w:hAnsi="Times New Roman" w:cs="Times New Roman"/>
      <w:vanish/>
      <w:sz w:val="2"/>
      <w:szCs w:val="20"/>
    </w:rPr>
  </w:style>
  <w:style w:type="paragraph" w:customStyle="1" w:styleId="a7">
    <w:name w:val="标准文件_引言一级条标题"/>
    <w:basedOn w:val="affff1"/>
    <w:next w:val="affff1"/>
    <w:qFormat/>
    <w:pPr>
      <w:numPr>
        <w:ilvl w:val="1"/>
        <w:numId w:val="4"/>
      </w:numPr>
      <w:spacing w:beforeLines="50" w:before="50" w:afterLines="50" w:after="50"/>
      <w:ind w:firstLineChars="0"/>
    </w:pPr>
    <w:rPr>
      <w:rFonts w:ascii="黑体" w:eastAsia="黑体" w:hAnsi="Times New Roman" w:cs="Times New Roman"/>
      <w:szCs w:val="20"/>
    </w:rPr>
  </w:style>
  <w:style w:type="paragraph" w:customStyle="1" w:styleId="a8">
    <w:name w:val="标准文件_引言二级条标题"/>
    <w:basedOn w:val="affff1"/>
    <w:next w:val="affff1"/>
    <w:qFormat/>
    <w:pPr>
      <w:numPr>
        <w:ilvl w:val="2"/>
        <w:numId w:val="4"/>
      </w:numPr>
      <w:spacing w:beforeLines="50" w:before="50" w:afterLines="50" w:after="50"/>
      <w:ind w:firstLineChars="0"/>
    </w:pPr>
    <w:rPr>
      <w:rFonts w:ascii="黑体" w:eastAsia="黑体" w:hAnsi="Times New Roman" w:cs="Times New Roman"/>
      <w:szCs w:val="20"/>
    </w:rPr>
  </w:style>
  <w:style w:type="paragraph" w:customStyle="1" w:styleId="a9">
    <w:name w:val="标准文件_引言三级条标题"/>
    <w:basedOn w:val="affff1"/>
    <w:next w:val="affff1"/>
    <w:qFormat/>
    <w:pPr>
      <w:numPr>
        <w:ilvl w:val="3"/>
        <w:numId w:val="4"/>
      </w:numPr>
      <w:spacing w:beforeLines="50" w:before="50" w:afterLines="50" w:after="50"/>
      <w:ind w:firstLineChars="0"/>
    </w:pPr>
    <w:rPr>
      <w:rFonts w:ascii="黑体" w:eastAsia="黑体" w:hAnsi="Times New Roman" w:cs="Times New Roman"/>
      <w:szCs w:val="20"/>
    </w:rPr>
  </w:style>
  <w:style w:type="paragraph" w:customStyle="1" w:styleId="aa">
    <w:name w:val="标准文件_引言四级条标题"/>
    <w:basedOn w:val="affff1"/>
    <w:next w:val="affff1"/>
    <w:qFormat/>
    <w:pPr>
      <w:numPr>
        <w:ilvl w:val="4"/>
        <w:numId w:val="4"/>
      </w:numPr>
      <w:spacing w:beforeLines="50" w:before="50" w:afterLines="50" w:after="50"/>
      <w:ind w:firstLineChars="0"/>
    </w:pPr>
    <w:rPr>
      <w:rFonts w:ascii="黑体" w:eastAsia="黑体" w:hAnsi="Times New Roman" w:cs="Times New Roman"/>
      <w:szCs w:val="20"/>
    </w:rPr>
  </w:style>
  <w:style w:type="paragraph" w:customStyle="1" w:styleId="ab">
    <w:name w:val="标准文件_引言五级条标题"/>
    <w:basedOn w:val="affff1"/>
    <w:next w:val="affff1"/>
    <w:qFormat/>
    <w:pPr>
      <w:numPr>
        <w:ilvl w:val="5"/>
        <w:numId w:val="4"/>
      </w:numPr>
      <w:spacing w:beforeLines="50" w:before="50" w:afterLines="50" w:after="50"/>
      <w:ind w:firstLineChars="0"/>
    </w:pPr>
    <w:rPr>
      <w:rFonts w:ascii="黑体" w:eastAsia="黑体" w:hAnsi="Times New Roman" w:cs="Times New Roman"/>
      <w:szCs w:val="20"/>
    </w:rPr>
  </w:style>
  <w:style w:type="paragraph" w:customStyle="1" w:styleId="afffffffffff0">
    <w:name w:val="标准文件_注后"/>
    <w:basedOn w:val="affff1"/>
    <w:qFormat/>
    <w:pPr>
      <w:ind w:left="811" w:firstLineChars="0" w:firstLine="0"/>
    </w:pPr>
    <w:rPr>
      <w:rFonts w:hAnsi="Times New Roman" w:cs="Times New Roman"/>
      <w:sz w:val="18"/>
      <w:szCs w:val="20"/>
    </w:rPr>
  </w:style>
  <w:style w:type="paragraph" w:customStyle="1" w:styleId="X">
    <w:name w:val="标准文件_注X后"/>
    <w:basedOn w:val="affff1"/>
    <w:qFormat/>
    <w:pPr>
      <w:ind w:left="811" w:firstLineChars="0" w:firstLine="0"/>
    </w:pPr>
    <w:rPr>
      <w:rFonts w:hAnsi="Times New Roman" w:cs="Times New Roman"/>
      <w:sz w:val="18"/>
      <w:szCs w:val="20"/>
    </w:rPr>
  </w:style>
  <w:style w:type="paragraph" w:customStyle="1" w:styleId="afffffffffff1">
    <w:name w:val="标准文件_示例后"/>
    <w:basedOn w:val="affff1"/>
    <w:qFormat/>
    <w:pPr>
      <w:ind w:left="964" w:firstLineChars="0" w:firstLine="0"/>
    </w:pPr>
    <w:rPr>
      <w:rFonts w:hAnsi="Times New Roman" w:cs="Times New Roman"/>
      <w:sz w:val="18"/>
      <w:szCs w:val="20"/>
    </w:rPr>
  </w:style>
  <w:style w:type="paragraph" w:customStyle="1" w:styleId="X0">
    <w:name w:val="标准文件_示例X后"/>
    <w:basedOn w:val="affff1"/>
    <w:link w:val="X1"/>
    <w:qFormat/>
    <w:pPr>
      <w:ind w:left="1049" w:firstLineChars="0" w:firstLine="0"/>
    </w:pPr>
    <w:rPr>
      <w:rFonts w:hAnsi="Times New Roman" w:cs="Times New Roman"/>
      <w:sz w:val="18"/>
      <w:szCs w:val="20"/>
    </w:rPr>
  </w:style>
  <w:style w:type="character" w:customStyle="1" w:styleId="X1">
    <w:name w:val="标准文件_示例X后 字符"/>
    <w:basedOn w:val="Char"/>
    <w:link w:val="X0"/>
    <w:qFormat/>
    <w:rPr>
      <w:rFonts w:ascii="宋体" w:eastAsia="宋体" w:hAnsi="Times New Roman" w:cs="Times New Roman"/>
      <w:kern w:val="0"/>
      <w:sz w:val="18"/>
      <w:szCs w:val="20"/>
    </w:rPr>
  </w:style>
  <w:style w:type="paragraph" w:customStyle="1" w:styleId="afffffffffff2">
    <w:name w:val="标准文件_索引项"/>
    <w:basedOn w:val="affff1"/>
    <w:next w:val="affff1"/>
    <w:qFormat/>
    <w:pPr>
      <w:tabs>
        <w:tab w:val="right" w:leader="dot" w:pos="9356"/>
      </w:tabs>
      <w:ind w:left="210" w:firstLineChars="0" w:hanging="210"/>
      <w:jc w:val="left"/>
    </w:pPr>
    <w:rPr>
      <w:rFonts w:hAnsi="Times New Roman" w:cs="Times New Roman"/>
      <w:szCs w:val="20"/>
    </w:rPr>
  </w:style>
  <w:style w:type="paragraph" w:customStyle="1" w:styleId="afffffffffff3">
    <w:name w:val="标准文件_附录一级无标题"/>
    <w:basedOn w:val="afffff3"/>
    <w:qFormat/>
    <w:pPr>
      <w:spacing w:beforeLines="0" w:afterLines="0" w:line="276" w:lineRule="auto"/>
      <w:outlineLvl w:val="9"/>
    </w:pPr>
    <w:rPr>
      <w:rFonts w:ascii="宋体" w:eastAsia="宋体" w:hAnsi="Times New Roman" w:cs="Times New Roman"/>
      <w:szCs w:val="20"/>
    </w:rPr>
  </w:style>
  <w:style w:type="paragraph" w:customStyle="1" w:styleId="afffffffffff4">
    <w:name w:val="标准文件_附录二级无标题"/>
    <w:basedOn w:val="afffff9"/>
    <w:qFormat/>
    <w:pPr>
      <w:spacing w:beforeLines="0" w:afterLines="0" w:line="276" w:lineRule="auto"/>
      <w:outlineLvl w:val="9"/>
    </w:pPr>
    <w:rPr>
      <w:rFonts w:ascii="宋体" w:eastAsia="宋体" w:hAnsi="Times New Roman" w:cs="Times New Roman"/>
      <w:szCs w:val="20"/>
    </w:rPr>
  </w:style>
  <w:style w:type="paragraph" w:customStyle="1" w:styleId="afffffffffff5">
    <w:name w:val="标准文件_附录三级无标题"/>
    <w:basedOn w:val="afffffff4"/>
    <w:qFormat/>
    <w:pPr>
      <w:spacing w:beforeLines="0" w:before="0" w:afterLines="0" w:after="0" w:line="276" w:lineRule="auto"/>
      <w:outlineLvl w:val="9"/>
    </w:pPr>
    <w:rPr>
      <w:rFonts w:ascii="宋体" w:eastAsia="宋体"/>
    </w:rPr>
  </w:style>
  <w:style w:type="paragraph" w:customStyle="1" w:styleId="afffffffffff6">
    <w:name w:val="标准文件_附录四级无标题"/>
    <w:basedOn w:val="afffffff5"/>
    <w:qFormat/>
    <w:pPr>
      <w:spacing w:beforeLines="0" w:before="0" w:afterLines="0" w:after="0" w:line="276" w:lineRule="auto"/>
      <w:outlineLvl w:val="9"/>
    </w:pPr>
    <w:rPr>
      <w:rFonts w:ascii="宋体" w:eastAsia="宋体"/>
    </w:rPr>
  </w:style>
  <w:style w:type="paragraph" w:customStyle="1" w:styleId="afffffffffff7">
    <w:name w:val="标准文件_附录五级无标题"/>
    <w:basedOn w:val="afffffff6"/>
    <w:qFormat/>
    <w:pPr>
      <w:spacing w:beforeLines="0" w:before="0" w:afterLines="0" w:after="0" w:line="276" w:lineRule="auto"/>
      <w:outlineLvl w:val="9"/>
    </w:pPr>
    <w:rPr>
      <w:rFonts w:ascii="宋体" w:eastAsia="宋体"/>
    </w:rPr>
  </w:style>
  <w:style w:type="paragraph" w:customStyle="1" w:styleId="afffffffffff8">
    <w:name w:val="标准文件_引言一级无标题"/>
    <w:basedOn w:val="a7"/>
    <w:next w:val="affff1"/>
    <w:qFormat/>
    <w:pPr>
      <w:spacing w:beforeLines="0" w:before="0" w:afterLines="0" w:after="0" w:line="276" w:lineRule="auto"/>
    </w:pPr>
    <w:rPr>
      <w:rFonts w:ascii="宋体" w:eastAsia="宋体"/>
    </w:rPr>
  </w:style>
  <w:style w:type="paragraph" w:customStyle="1" w:styleId="afffffffffff9">
    <w:name w:val="标准文件_引言二级无标题"/>
    <w:basedOn w:val="a8"/>
    <w:next w:val="affff1"/>
    <w:qFormat/>
    <w:pPr>
      <w:spacing w:beforeLines="0" w:before="0" w:afterLines="0" w:after="0" w:line="276" w:lineRule="auto"/>
    </w:pPr>
    <w:rPr>
      <w:rFonts w:ascii="宋体" w:eastAsia="宋体"/>
    </w:rPr>
  </w:style>
  <w:style w:type="paragraph" w:customStyle="1" w:styleId="afffffffffffa">
    <w:name w:val="标准文件_引言三级无标题"/>
    <w:basedOn w:val="a9"/>
    <w:next w:val="affff1"/>
    <w:qFormat/>
    <w:pPr>
      <w:spacing w:beforeLines="0" w:before="0" w:afterLines="0" w:after="0" w:line="276" w:lineRule="auto"/>
    </w:pPr>
    <w:rPr>
      <w:rFonts w:ascii="宋体" w:eastAsia="宋体"/>
    </w:rPr>
  </w:style>
  <w:style w:type="paragraph" w:customStyle="1" w:styleId="afffffffffffb">
    <w:name w:val="标准文件_引言四级无标题"/>
    <w:basedOn w:val="aa"/>
    <w:next w:val="affff1"/>
    <w:qFormat/>
    <w:pPr>
      <w:spacing w:beforeLines="0" w:before="0" w:afterLines="0" w:after="0" w:line="276" w:lineRule="auto"/>
    </w:pPr>
    <w:rPr>
      <w:rFonts w:ascii="宋体" w:eastAsia="宋体"/>
    </w:rPr>
  </w:style>
  <w:style w:type="paragraph" w:customStyle="1" w:styleId="afffffffffffc">
    <w:name w:val="标准文件_引言五级无标题"/>
    <w:basedOn w:val="ab"/>
    <w:next w:val="affff1"/>
    <w:qFormat/>
    <w:pPr>
      <w:spacing w:beforeLines="0" w:before="0" w:afterLines="0" w:after="0" w:line="276" w:lineRule="auto"/>
    </w:pPr>
    <w:rPr>
      <w:rFonts w:ascii="宋体" w:eastAsia="宋体"/>
    </w:rPr>
  </w:style>
  <w:style w:type="paragraph" w:customStyle="1" w:styleId="afffffffffffd">
    <w:name w:val="标准文件_索引标题"/>
    <w:basedOn w:val="affffff9"/>
    <w:next w:val="affff1"/>
    <w:qFormat/>
    <w:rPr>
      <w:rFonts w:hAnsi="黑体"/>
    </w:rPr>
  </w:style>
  <w:style w:type="paragraph" w:customStyle="1" w:styleId="afffffffffffe">
    <w:name w:val="标准文件_脚注内容"/>
    <w:basedOn w:val="affff1"/>
    <w:qFormat/>
    <w:pPr>
      <w:ind w:leftChars="200" w:left="400" w:hangingChars="200" w:hanging="200"/>
    </w:pPr>
    <w:rPr>
      <w:rFonts w:hAnsi="Times New Roman" w:cs="Times New Roman"/>
      <w:sz w:val="15"/>
      <w:szCs w:val="20"/>
    </w:rPr>
  </w:style>
  <w:style w:type="paragraph" w:customStyle="1" w:styleId="affffffffffff">
    <w:name w:val="标准文件_术语条二"/>
    <w:basedOn w:val="afffffffffd"/>
    <w:next w:val="affff1"/>
    <w:qFormat/>
  </w:style>
  <w:style w:type="paragraph" w:customStyle="1" w:styleId="affffffffffff0">
    <w:name w:val="标准文件_术语条三"/>
    <w:basedOn w:val="afffffffffc"/>
    <w:next w:val="affff1"/>
    <w:qFormat/>
  </w:style>
  <w:style w:type="paragraph" w:customStyle="1" w:styleId="affffffffffff1">
    <w:name w:val="标准文件_术语条四"/>
    <w:basedOn w:val="affffffffff"/>
    <w:next w:val="affff1"/>
    <w:qFormat/>
  </w:style>
  <w:style w:type="paragraph" w:customStyle="1" w:styleId="affffffffffff2">
    <w:name w:val="标准文件_术语条五"/>
    <w:basedOn w:val="afffffffffb"/>
    <w:next w:val="affff1"/>
    <w:qFormat/>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affffffffffff3">
    <w:name w:val="发布"/>
    <w:basedOn w:val="aff2"/>
    <w:qFormat/>
    <w:rPr>
      <w:rFonts w:ascii="黑体" w:eastAsia="黑体"/>
      <w:spacing w:val="85"/>
      <w:w w:val="100"/>
      <w:position w:val="3"/>
      <w:sz w:val="28"/>
      <w:szCs w:val="28"/>
    </w:rPr>
  </w:style>
  <w:style w:type="paragraph" w:customStyle="1" w:styleId="affffffffffff4">
    <w:name w:val="段"/>
    <w:link w:val="Char1"/>
    <w:qFormat/>
    <w:pPr>
      <w:autoSpaceDE w:val="0"/>
      <w:autoSpaceDN w:val="0"/>
      <w:ind w:firstLineChars="200" w:firstLine="200"/>
      <w:jc w:val="both"/>
    </w:pPr>
    <w:rPr>
      <w:rFonts w:ascii="宋体" w:eastAsia="宋体" w:hAnsi="Times New Roman" w:cs="Times New Roman"/>
      <w:sz w:val="21"/>
    </w:rPr>
  </w:style>
  <w:style w:type="character" w:customStyle="1" w:styleId="Char1">
    <w:name w:val="段 Char1"/>
    <w:link w:val="affffffffffff4"/>
    <w:qFormat/>
    <w:rPr>
      <w:rFonts w:ascii="宋体" w:eastAsia="宋体" w:hAnsi="Times New Roman" w:cs="Times New Roman"/>
      <w:kern w:val="0"/>
      <w:szCs w:val="20"/>
    </w:rPr>
  </w:style>
  <w:style w:type="paragraph" w:customStyle="1" w:styleId="affffffffffff5">
    <w:name w:val="章标题"/>
    <w:next w:val="affffffffffff4"/>
    <w:qFormat/>
    <w:pPr>
      <w:spacing w:beforeLines="50" w:afterLines="50"/>
      <w:jc w:val="both"/>
      <w:outlineLvl w:val="1"/>
    </w:pPr>
    <w:rPr>
      <w:rFonts w:ascii="黑体" w:eastAsia="黑体" w:hAnsi="Times New Roman" w:cs="Times New Roman"/>
      <w:sz w:val="21"/>
    </w:rPr>
  </w:style>
  <w:style w:type="character" w:customStyle="1" w:styleId="11">
    <w:name w:val="批注文字 字符1"/>
    <w:basedOn w:val="aff2"/>
    <w:link w:val="aff6"/>
    <w:qFormat/>
    <w:rPr>
      <w:rFonts w:ascii="Calibri" w:eastAsia="宋体" w:hAnsi="Calibri" w:cs="Times New Roman"/>
    </w:rPr>
  </w:style>
  <w:style w:type="character" w:customStyle="1" w:styleId="Char10">
    <w:name w:val="日期 Char1"/>
    <w:basedOn w:val="aff2"/>
    <w:uiPriority w:val="99"/>
    <w:semiHidden/>
    <w:qFormat/>
    <w:rPr>
      <w:kern w:val="2"/>
      <w:sz w:val="21"/>
      <w:szCs w:val="21"/>
    </w:rPr>
  </w:style>
  <w:style w:type="character" w:customStyle="1" w:styleId="Char11">
    <w:name w:val="批注主题 Char1"/>
    <w:basedOn w:val="11"/>
    <w:uiPriority w:val="99"/>
    <w:semiHidden/>
    <w:qFormat/>
    <w:rPr>
      <w:rFonts w:ascii="Calibri" w:eastAsia="宋体" w:hAnsi="Calibri" w:cs="Times New Roman"/>
      <w:b/>
      <w:bCs/>
    </w:rPr>
  </w:style>
  <w:style w:type="paragraph" w:customStyle="1" w:styleId="affffffffffff6">
    <w:name w:val="前言、引言标题"/>
    <w:next w:val="aff1"/>
    <w:qFormat/>
    <w:pPr>
      <w:shd w:val="clear" w:color="FFFFFF" w:fill="FFFFFF"/>
      <w:spacing w:before="640" w:after="560"/>
      <w:jc w:val="center"/>
      <w:outlineLvl w:val="0"/>
    </w:pPr>
    <w:rPr>
      <w:rFonts w:ascii="黑体" w:eastAsia="黑体" w:hAnsi="Times New Roman" w:cs="Times New Roman"/>
      <w:sz w:val="32"/>
    </w:rPr>
  </w:style>
  <w:style w:type="paragraph" w:customStyle="1" w:styleId="affffffffffff7">
    <w:name w:val="一级条标题"/>
    <w:next w:val="affffffffffff4"/>
    <w:qFormat/>
    <w:pPr>
      <w:outlineLvl w:val="2"/>
    </w:pPr>
    <w:rPr>
      <w:rFonts w:ascii="Times New Roman" w:eastAsia="黑体" w:hAnsi="Times New Roman" w:cs="Times New Roman"/>
      <w:sz w:val="21"/>
    </w:rPr>
  </w:style>
  <w:style w:type="paragraph" w:customStyle="1" w:styleId="affffffffffff8">
    <w:name w:val="二级条标题"/>
    <w:basedOn w:val="affffffffffff7"/>
    <w:next w:val="affffffffffff4"/>
    <w:qFormat/>
    <w:pPr>
      <w:outlineLvl w:val="3"/>
    </w:pPr>
  </w:style>
  <w:style w:type="paragraph" w:customStyle="1" w:styleId="affffffffffff9">
    <w:name w:val="目次、标准名称标题"/>
    <w:basedOn w:val="affffffffffff6"/>
    <w:next w:val="affffffffffff4"/>
    <w:qFormat/>
    <w:pPr>
      <w:spacing w:line="460" w:lineRule="exact"/>
    </w:pPr>
  </w:style>
  <w:style w:type="paragraph" w:customStyle="1" w:styleId="affffffffffffa">
    <w:name w:val="图表脚注"/>
    <w:next w:val="affffffffffff4"/>
    <w:qFormat/>
    <w:pPr>
      <w:ind w:leftChars="200" w:left="200" w:hangingChars="100" w:hanging="100"/>
      <w:jc w:val="both"/>
    </w:pPr>
    <w:rPr>
      <w:rFonts w:ascii="宋体" w:eastAsia="宋体" w:hAnsi="Times New Roman" w:cs="Times New Roman"/>
      <w:sz w:val="18"/>
    </w:rPr>
  </w:style>
  <w:style w:type="paragraph" w:customStyle="1" w:styleId="affffffffffffb">
    <w:name w:val="正文表标题"/>
    <w:next w:val="affffffffffff4"/>
    <w:qFormat/>
    <w:pPr>
      <w:jc w:val="center"/>
    </w:pPr>
    <w:rPr>
      <w:rFonts w:ascii="黑体" w:eastAsia="黑体" w:hAnsi="Times New Roman" w:cs="Times New Roman"/>
      <w:sz w:val="21"/>
    </w:rPr>
  </w:style>
  <w:style w:type="paragraph" w:customStyle="1" w:styleId="Char1CharCharChar">
    <w:name w:val="Char1 Char Char Char"/>
    <w:basedOn w:val="aff1"/>
    <w:qFormat/>
    <w:pPr>
      <w:spacing w:after="160" w:line="240" w:lineRule="exact"/>
    </w:pPr>
    <w:rPr>
      <w:rFonts w:ascii="Verdana" w:eastAsia="仿宋_GB2312" w:hAnsi="Verdana" w:cs="Times New Roman"/>
      <w:sz w:val="30"/>
      <w:szCs w:val="30"/>
      <w:lang w:eastAsia="en-US"/>
    </w:rPr>
  </w:style>
  <w:style w:type="paragraph" w:customStyle="1" w:styleId="affffffffffffc">
    <w:name w:val="附录二级条标题"/>
    <w:basedOn w:val="affffffffffffd"/>
    <w:next w:val="affffffffffff4"/>
    <w:qFormat/>
    <w:pPr>
      <w:ind w:left="3828"/>
      <w:outlineLvl w:val="3"/>
    </w:pPr>
  </w:style>
  <w:style w:type="paragraph" w:customStyle="1" w:styleId="affffffffffffd">
    <w:name w:val="附录一级条标题"/>
    <w:basedOn w:val="affffffffffffe"/>
    <w:next w:val="affffffffffff4"/>
    <w:qFormat/>
    <w:pPr>
      <w:autoSpaceDN w:val="0"/>
      <w:spacing w:beforeLines="0" w:afterLines="0"/>
      <w:outlineLvl w:val="2"/>
    </w:pPr>
  </w:style>
  <w:style w:type="paragraph" w:customStyle="1" w:styleId="affffffffffffe">
    <w:name w:val="附录章标题"/>
    <w:next w:val="affffffffffff4"/>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2">
    <w:name w:val="注：（正文）"/>
    <w:basedOn w:val="aff1"/>
    <w:next w:val="affffffffffff4"/>
    <w:link w:val="Char0"/>
    <w:qFormat/>
    <w:pPr>
      <w:widowControl w:val="0"/>
      <w:numPr>
        <w:numId w:val="26"/>
      </w:numPr>
      <w:autoSpaceDE w:val="0"/>
      <w:autoSpaceDN w:val="0"/>
      <w:jc w:val="both"/>
    </w:pPr>
    <w:rPr>
      <w:rFonts w:hAnsi="Times New Roman" w:cs="Times New Roman"/>
      <w:sz w:val="18"/>
      <w:szCs w:val="18"/>
    </w:rPr>
  </w:style>
  <w:style w:type="character" w:customStyle="1" w:styleId="Char0">
    <w:name w:val="注：（正文） Char"/>
    <w:link w:val="af2"/>
    <w:qFormat/>
    <w:rPr>
      <w:rFonts w:ascii="宋体" w:eastAsia="宋体" w:hAnsi="Times New Roman" w:cs="Times New Roman"/>
      <w:kern w:val="0"/>
      <w:sz w:val="18"/>
      <w:szCs w:val="18"/>
    </w:rPr>
  </w:style>
  <w:style w:type="paragraph" w:customStyle="1" w:styleId="font5">
    <w:name w:val="font5"/>
    <w:basedOn w:val="aff1"/>
    <w:qFormat/>
    <w:pPr>
      <w:spacing w:before="100" w:beforeAutospacing="1" w:after="100" w:afterAutospacing="1"/>
    </w:pPr>
    <w:rPr>
      <w:rFonts w:ascii="DengXian" w:eastAsia="DengXian" w:hAnsi="DengXian"/>
      <w:sz w:val="18"/>
      <w:szCs w:val="18"/>
    </w:rPr>
  </w:style>
  <w:style w:type="paragraph" w:customStyle="1" w:styleId="xl65">
    <w:name w:val="xl65"/>
    <w:basedOn w:val="aff1"/>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ff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afffffffffffff">
    <w:name w:val="附录标识"/>
    <w:basedOn w:val="affffffffffff6"/>
    <w:qFormat/>
    <w:pPr>
      <w:tabs>
        <w:tab w:val="left" w:pos="6405"/>
      </w:tabs>
      <w:spacing w:after="200"/>
    </w:pPr>
    <w:rPr>
      <w:sz w:val="21"/>
    </w:rPr>
  </w:style>
  <w:style w:type="paragraph" w:customStyle="1" w:styleId="et2">
    <w:name w:val="et2"/>
    <w:basedOn w:val="aff1"/>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et3">
    <w:name w:val="et3"/>
    <w:basedOn w:val="aff1"/>
    <w:qFormat/>
    <w:pPr>
      <w:spacing w:before="100" w:beforeAutospacing="1" w:after="100" w:afterAutospacing="1"/>
    </w:pPr>
    <w:rPr>
      <w:b/>
      <w:bCs/>
    </w:rPr>
  </w:style>
  <w:style w:type="paragraph" w:customStyle="1" w:styleId="et4">
    <w:name w:val="et4"/>
    <w:basedOn w:val="aff1"/>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3">
    <w:name w:val="xl63"/>
    <w:basedOn w:val="aff1"/>
    <w:qFormat/>
    <w:pPr>
      <w:pBdr>
        <w:top w:val="single" w:sz="12" w:space="0" w:color="auto"/>
        <w:left w:val="single" w:sz="12" w:space="0" w:color="auto"/>
        <w:bottom w:val="single" w:sz="12"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aff1"/>
    <w:qFormat/>
    <w:pPr>
      <w:pBdr>
        <w:top w:val="single" w:sz="12" w:space="0" w:color="auto"/>
        <w:bottom w:val="single" w:sz="12"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aff1"/>
    <w:qFormat/>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rPr>
  </w:style>
  <w:style w:type="paragraph" w:customStyle="1" w:styleId="xl68">
    <w:name w:val="xl68"/>
    <w:basedOn w:val="aff1"/>
    <w:qFormat/>
    <w:pPr>
      <w:pBdr>
        <w:bottom w:val="single" w:sz="8" w:space="0" w:color="auto"/>
        <w:right w:val="single" w:sz="12" w:space="0" w:color="auto"/>
      </w:pBdr>
      <w:spacing w:before="100" w:beforeAutospacing="1" w:after="100" w:afterAutospacing="1"/>
      <w:jc w:val="center"/>
    </w:pPr>
    <w:rPr>
      <w:rFonts w:ascii="Times New Roman" w:hAnsi="Times New Roman" w:cs="Times New Roman"/>
      <w:color w:val="000000"/>
      <w:sz w:val="18"/>
      <w:szCs w:val="18"/>
    </w:rPr>
  </w:style>
  <w:style w:type="paragraph" w:customStyle="1" w:styleId="xl69">
    <w:name w:val="xl69"/>
    <w:basedOn w:val="aff1"/>
    <w:qFormat/>
    <w:pPr>
      <w:pBdr>
        <w:left w:val="single" w:sz="12" w:space="0" w:color="auto"/>
        <w:bottom w:val="single" w:sz="12" w:space="0" w:color="auto"/>
        <w:right w:val="single" w:sz="8" w:space="0" w:color="auto"/>
      </w:pBdr>
      <w:spacing w:before="100" w:beforeAutospacing="1" w:after="100" w:afterAutospacing="1"/>
      <w:jc w:val="center"/>
    </w:pPr>
    <w:rPr>
      <w:rFonts w:ascii="Times New Roman" w:hAnsi="Times New Roman" w:cs="Times New Roman"/>
      <w:color w:val="000000"/>
      <w:sz w:val="18"/>
      <w:szCs w:val="18"/>
    </w:rPr>
  </w:style>
  <w:style w:type="paragraph" w:customStyle="1" w:styleId="xl70">
    <w:name w:val="xl70"/>
    <w:basedOn w:val="aff1"/>
    <w:qFormat/>
    <w:pPr>
      <w:pBdr>
        <w:bottom w:val="single" w:sz="12" w:space="0" w:color="auto"/>
        <w:right w:val="single" w:sz="8" w:space="0" w:color="auto"/>
      </w:pBdr>
      <w:spacing w:before="100" w:beforeAutospacing="1" w:after="100" w:afterAutospacing="1"/>
      <w:jc w:val="center"/>
    </w:pPr>
    <w:rPr>
      <w:rFonts w:ascii="Times New Roman" w:hAnsi="Times New Roman" w:cs="Times New Roman"/>
      <w:color w:val="000000"/>
      <w:sz w:val="18"/>
      <w:szCs w:val="18"/>
    </w:rPr>
  </w:style>
  <w:style w:type="paragraph" w:customStyle="1" w:styleId="xl71">
    <w:name w:val="xl71"/>
    <w:basedOn w:val="aff1"/>
    <w:qFormat/>
    <w:pPr>
      <w:pBdr>
        <w:bottom w:val="single" w:sz="12" w:space="0" w:color="auto"/>
        <w:right w:val="single" w:sz="12" w:space="0" w:color="auto"/>
      </w:pBdr>
      <w:spacing w:before="100" w:beforeAutospacing="1" w:after="100" w:afterAutospacing="1"/>
      <w:jc w:val="center"/>
    </w:pPr>
    <w:rPr>
      <w:rFonts w:ascii="Times New Roman" w:hAnsi="Times New Roman" w:cs="Times New Roman"/>
      <w:color w:val="000000"/>
      <w:sz w:val="18"/>
      <w:szCs w:val="18"/>
    </w:rPr>
  </w:style>
  <w:style w:type="table" w:customStyle="1" w:styleId="17">
    <w:name w:val="网格型1"/>
    <w:basedOn w:val="aff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mtools.github.io/hts-specs/SAMv1.pdf"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6B037C47EE451C9EB426580CCB528A"/>
        <w:category>
          <w:name w:val="常规"/>
          <w:gallery w:val="placeholder"/>
        </w:category>
        <w:types>
          <w:type w:val="bbPlcHdr"/>
        </w:types>
        <w:behaviors>
          <w:behavior w:val="content"/>
        </w:behaviors>
        <w:guid w:val="{564A73ED-AE9B-40CF-BF20-A3943F31AB86}"/>
      </w:docPartPr>
      <w:docPartBody>
        <w:p w:rsidR="00492720" w:rsidRDefault="00492720">
          <w:pPr>
            <w:pStyle w:val="1F6B037C47EE451C9EB426580CCB528A"/>
          </w:pPr>
          <w:r>
            <w:rPr>
              <w:rStyle w:val="a3"/>
              <w:rFonts w:hint="eastAsia"/>
            </w:rPr>
            <w:t>单击或点击此处输入文字。</w:t>
          </w:r>
        </w:p>
      </w:docPartBody>
    </w:docPart>
    <w:docPart>
      <w:docPartPr>
        <w:name w:val="E85AE05234E24641957EDBAD2A3A0F91"/>
        <w:category>
          <w:name w:val="常规"/>
          <w:gallery w:val="placeholder"/>
        </w:category>
        <w:types>
          <w:type w:val="bbPlcHdr"/>
        </w:types>
        <w:behaviors>
          <w:behavior w:val="content"/>
        </w:behaviors>
        <w:guid w:val="{A4AA36A0-726F-4791-8E96-B17BCEC36001}"/>
      </w:docPartPr>
      <w:docPartBody>
        <w:p w:rsidR="00492720" w:rsidRDefault="00492720">
          <w:pPr>
            <w:pStyle w:val="E85AE05234E24641957EDBAD2A3A0F91"/>
          </w:pPr>
          <w:r>
            <w:rPr>
              <w:rStyle w:val="a3"/>
              <w:rFonts w:hint="eastAsia"/>
            </w:rPr>
            <w:t>选择一项。</w:t>
          </w:r>
        </w:p>
      </w:docPartBody>
    </w:docPart>
    <w:docPart>
      <w:docPartPr>
        <w:name w:val="53AC4C813B6C41E9B6DCE7EB68CCCE8D"/>
        <w:category>
          <w:name w:val="常规"/>
          <w:gallery w:val="placeholder"/>
        </w:category>
        <w:types>
          <w:type w:val="bbPlcHdr"/>
        </w:types>
        <w:behaviors>
          <w:behavior w:val="content"/>
        </w:behaviors>
        <w:guid w:val="{F8D1BCB9-518C-44AA-A867-688227770913}"/>
      </w:docPartPr>
      <w:docPartBody>
        <w:p w:rsidR="00492720" w:rsidRDefault="00492720">
          <w:pPr>
            <w:pStyle w:val="53AC4C813B6C41E9B6DCE7EB68CCCE8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B0604020202020204"/>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F30"/>
    <w:rsid w:val="00031F24"/>
    <w:rsid w:val="000A4335"/>
    <w:rsid w:val="0017162B"/>
    <w:rsid w:val="00187D4B"/>
    <w:rsid w:val="00237C49"/>
    <w:rsid w:val="00286355"/>
    <w:rsid w:val="002F0D15"/>
    <w:rsid w:val="003C7F21"/>
    <w:rsid w:val="00492720"/>
    <w:rsid w:val="004B092D"/>
    <w:rsid w:val="004C6842"/>
    <w:rsid w:val="004E15DB"/>
    <w:rsid w:val="00540F30"/>
    <w:rsid w:val="00695887"/>
    <w:rsid w:val="007C62C1"/>
    <w:rsid w:val="00803099"/>
    <w:rsid w:val="00874EF2"/>
    <w:rsid w:val="00A07932"/>
    <w:rsid w:val="00A85B54"/>
    <w:rsid w:val="00B4384B"/>
    <w:rsid w:val="00C26C59"/>
    <w:rsid w:val="00C77B85"/>
    <w:rsid w:val="00D51B8A"/>
    <w:rsid w:val="00D6564E"/>
    <w:rsid w:val="00E51C10"/>
    <w:rsid w:val="00E5344F"/>
    <w:rsid w:val="00E9248A"/>
    <w:rsid w:val="00F7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F6B037C47EE451C9EB426580CCB528A">
    <w:name w:val="1F6B037C47EE451C9EB426580CCB528A"/>
    <w:qFormat/>
    <w:pPr>
      <w:widowControl w:val="0"/>
      <w:jc w:val="both"/>
    </w:pPr>
    <w:rPr>
      <w:kern w:val="2"/>
      <w:sz w:val="21"/>
      <w:szCs w:val="22"/>
    </w:rPr>
  </w:style>
  <w:style w:type="paragraph" w:customStyle="1" w:styleId="E85AE05234E24641957EDBAD2A3A0F91">
    <w:name w:val="E85AE05234E24641957EDBAD2A3A0F91"/>
    <w:qFormat/>
    <w:pPr>
      <w:widowControl w:val="0"/>
      <w:jc w:val="both"/>
    </w:pPr>
    <w:rPr>
      <w:kern w:val="2"/>
      <w:sz w:val="21"/>
      <w:szCs w:val="22"/>
    </w:rPr>
  </w:style>
  <w:style w:type="paragraph" w:customStyle="1" w:styleId="53AC4C813B6C41E9B6DCE7EB68CCCE8D">
    <w:name w:val="53AC4C813B6C41E9B6DCE7EB68CCCE8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91</Pages>
  <Words>30167</Words>
  <Characters>171955</Characters>
  <Application>Microsoft Office Word</Application>
  <DocSecurity>0</DocSecurity>
  <Lines>1432</Lines>
  <Paragraphs>403</Paragraphs>
  <ScaleCrop>false</ScaleCrop>
  <Company/>
  <LinksUpToDate>false</LinksUpToDate>
  <CharactersWithSpaces>201719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 zhang</cp:lastModifiedBy>
  <cp:revision>117</cp:revision>
  <cp:lastPrinted>2024-01-26T17:49:00Z</cp:lastPrinted>
  <dcterms:created xsi:type="dcterms:W3CDTF">2023-07-14T01:45:00Z</dcterms:created>
  <dcterms:modified xsi:type="dcterms:W3CDTF">2024-12-31T02:48:00Z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9522B53D973EBC71C548F96572B14BCE_43</vt:lpwstr>
  </property>
</Properties>
</file>